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7A87" w14:textId="77777777" w:rsidR="0021030D" w:rsidRDefault="00CF5829">
      <w:pPr>
        <w:spacing w:line="192" w:lineRule="auto"/>
        <w:ind w:left="1843" w:firstLine="317"/>
        <w:contextualSpacing/>
        <w:jc w:val="center"/>
        <w:rPr>
          <w:rFonts w:ascii="Arial" w:hAnsi="Arial" w:cs="Arial"/>
          <w:b/>
          <w:bCs/>
          <w:color w:val="FFFFFF" w:themeColor="background1"/>
          <w:sz w:val="40"/>
          <w:szCs w:val="40"/>
        </w:rPr>
      </w:pPr>
      <w:r>
        <w:rPr>
          <w:rFonts w:ascii="Arial" w:hAnsi="Arial" w:cs="Arial"/>
          <w:b/>
          <w:bCs/>
          <w:color w:val="FFFFFF" w:themeColor="background1"/>
          <w:sz w:val="40"/>
          <w:szCs w:val="40"/>
        </w:rPr>
        <w:t>Confidential Applica</w:t>
      </w:r>
      <w:r>
        <w:rPr>
          <w:noProof/>
        </w:rPr>
        <w:drawing>
          <wp:inline distT="0" distB="0" distL="0" distR="0" wp14:anchorId="7C3F4992" wp14:editId="07777777">
            <wp:extent cx="1228725" cy="819150"/>
            <wp:effectExtent l="0" t="0" r="9525" b="0"/>
            <wp:docPr id="226125427"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25427" name="Picture 1" descr="A close-up of a logo&#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620" cy="821080"/>
                    </a:xfrm>
                    <a:prstGeom prst="rect">
                      <a:avLst/>
                    </a:prstGeom>
                  </pic:spPr>
                </pic:pic>
              </a:graphicData>
            </a:graphic>
          </wp:inline>
        </w:drawing>
      </w:r>
      <w:r>
        <w:rPr>
          <w:rFonts w:ascii="Arial" w:hAnsi="Arial" w:cs="Arial"/>
          <w:b/>
          <w:bCs/>
          <w:color w:val="FFFFFF" w:themeColor="background1"/>
          <w:sz w:val="40"/>
          <w:szCs w:val="40"/>
        </w:rPr>
        <w:t xml:space="preserve"> </w:t>
      </w:r>
    </w:p>
    <w:p w14:paraId="4A64CFFA" w14:textId="4F44870B" w:rsidR="0021030D" w:rsidRDefault="00CF5829">
      <w:pPr>
        <w:spacing w:line="192" w:lineRule="auto"/>
        <w:contextualSpacing/>
        <w:rPr>
          <w:rFonts w:ascii="Century Gothic" w:hAnsi="Century Gothic" w:cs="Arial"/>
          <w:b/>
          <w:bCs/>
          <w:color w:val="156082" w:themeColor="accent1"/>
          <w:sz w:val="40"/>
          <w:szCs w:val="40"/>
          <w:lang w:val="en-GB"/>
        </w:rPr>
      </w:pPr>
      <w:r>
        <w:rPr>
          <w:rFonts w:ascii="Century Gothic" w:hAnsi="Century Gothic" w:cs="Arial"/>
          <w:b/>
          <w:bCs/>
          <w:color w:val="156082" w:themeColor="accent1"/>
          <w:sz w:val="40"/>
          <w:szCs w:val="40"/>
        </w:rPr>
        <w:t xml:space="preserve">Application Form </w:t>
      </w:r>
      <w:r w:rsidR="0041341C">
        <w:rPr>
          <w:rFonts w:ascii="Century Gothic" w:hAnsi="Century Gothic" w:cs="Arial"/>
          <w:b/>
          <w:bCs/>
          <w:color w:val="156082" w:themeColor="accent1"/>
          <w:sz w:val="40"/>
          <w:szCs w:val="40"/>
          <w:lang w:val="en-GB"/>
        </w:rPr>
        <w:t>–</w:t>
      </w:r>
      <w:r>
        <w:rPr>
          <w:rFonts w:ascii="Century Gothic" w:hAnsi="Century Gothic" w:cs="Arial"/>
          <w:b/>
          <w:bCs/>
          <w:color w:val="156082" w:themeColor="accent1"/>
          <w:sz w:val="40"/>
          <w:szCs w:val="40"/>
          <w:lang w:val="en-GB"/>
        </w:rPr>
        <w:t xml:space="preserve"> </w:t>
      </w:r>
      <w:r w:rsidR="0041341C">
        <w:rPr>
          <w:rFonts w:ascii="Century Gothic" w:hAnsi="Century Gothic" w:cs="Arial"/>
          <w:b/>
          <w:bCs/>
          <w:color w:val="156082" w:themeColor="accent1"/>
          <w:sz w:val="40"/>
          <w:szCs w:val="40"/>
          <w:lang w:val="en-GB"/>
        </w:rPr>
        <w:t>Sports Coach/Dance Specialist</w:t>
      </w:r>
      <w:r>
        <w:rPr>
          <w:rFonts w:ascii="Century Gothic" w:hAnsi="Century Gothic" w:cs="Arial"/>
          <w:b/>
          <w:bCs/>
          <w:color w:val="156082" w:themeColor="accent1"/>
          <w:sz w:val="40"/>
          <w:szCs w:val="40"/>
          <w:lang w:val="en-GB"/>
        </w:rPr>
        <w:t xml:space="preserve"> </w:t>
      </w:r>
    </w:p>
    <w:p w14:paraId="30FA8AD8" w14:textId="77777777" w:rsidR="0021030D" w:rsidRDefault="00CF5829">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 xml:space="preserve">Part 1 - Personal Details </w:t>
      </w:r>
    </w:p>
    <w:p w14:paraId="1A8FB02F" w14:textId="77777777" w:rsidR="0021030D" w:rsidRDefault="0021030D">
      <w:pPr>
        <w:spacing w:line="192" w:lineRule="auto"/>
        <w:contextualSpacing/>
        <w:rPr>
          <w:rFonts w:ascii="Century Gothic" w:hAnsi="Century Gothic" w:cs="Arial"/>
          <w:b/>
          <w:bCs/>
          <w:color w:val="156082" w:themeColor="accent1"/>
          <w:sz w:val="40"/>
          <w:szCs w:val="40"/>
        </w:rPr>
      </w:pPr>
    </w:p>
    <w:p w14:paraId="10F03716" w14:textId="77777777" w:rsidR="0021030D" w:rsidRDefault="00CF5829">
      <w:pPr>
        <w:spacing w:line="192" w:lineRule="auto"/>
        <w:contextualSpacing/>
        <w:rPr>
          <w:rFonts w:ascii="Century Gothic" w:hAnsi="Century Gothic" w:cs="Arial"/>
          <w:b/>
          <w:bCs/>
          <w:color w:val="156082" w:themeColor="accent1"/>
        </w:rPr>
      </w:pPr>
      <w:r>
        <w:rPr>
          <w:rFonts w:ascii="Century Gothic" w:hAnsi="Century Gothic" w:cs="Arial"/>
          <w:b/>
          <w:bCs/>
          <w:color w:val="156082" w:themeColor="accent1"/>
        </w:rPr>
        <w:t xml:space="preserve">PLEASE COMPLETE IN FULL OTHERWISE YOUR APPLICATION WILL NOT BE CONSIDERED </w:t>
      </w:r>
    </w:p>
    <w:p w14:paraId="61B120AB" w14:textId="77777777" w:rsidR="0021030D" w:rsidRDefault="0021030D">
      <w:pPr>
        <w:spacing w:line="192" w:lineRule="auto"/>
        <w:contextualSpacing/>
        <w:rPr>
          <w:rFonts w:ascii="Century Gothic" w:hAnsi="Century Gothic" w:cs="Arial"/>
          <w:b/>
          <w:bCs/>
          <w:color w:val="156082" w:themeColor="accent1"/>
        </w:rPr>
      </w:pPr>
    </w:p>
    <w:p w14:paraId="0724406C" w14:textId="77777777" w:rsidR="0021030D" w:rsidRDefault="7C5AA824">
      <w:pPr>
        <w:spacing w:line="192" w:lineRule="auto"/>
        <w:contextualSpacing/>
        <w:rPr>
          <w:rFonts w:ascii="Century Gothic" w:hAnsi="Century Gothic" w:cs="Arial"/>
          <w:b/>
          <w:bCs/>
          <w:color w:val="156082" w:themeColor="accent1"/>
        </w:rPr>
      </w:pPr>
      <w:r>
        <w:rPr>
          <w:rFonts w:ascii="Century Gothic" w:hAnsi="Century Gothic" w:cs="Arial"/>
          <w:b/>
          <w:bCs/>
          <w:color w:val="156082" w:themeColor="accent1"/>
        </w:rPr>
        <w:t xml:space="preserve">Safeguarding Statement </w:t>
      </w:r>
    </w:p>
    <w:p w14:paraId="64A8B6D8" w14:textId="77777777" w:rsidR="00501B47" w:rsidRDefault="00501B47">
      <w:pPr>
        <w:spacing w:line="192" w:lineRule="auto"/>
        <w:contextualSpacing/>
        <w:rPr>
          <w:rFonts w:ascii="Century Gothic" w:hAnsi="Century Gothic" w:cs="Arial"/>
          <w:b/>
          <w:bCs/>
          <w:color w:val="156082" w:themeColor="accent1"/>
        </w:rPr>
      </w:pPr>
    </w:p>
    <w:p w14:paraId="7A4346F2" w14:textId="3F657096" w:rsidR="0021030D" w:rsidRDefault="00501B47" w:rsidP="21753818">
      <w:pPr>
        <w:spacing w:line="192" w:lineRule="auto"/>
        <w:contextualSpacing/>
        <w:jc w:val="both"/>
        <w:rPr>
          <w:rFonts w:ascii="Century Gothic" w:eastAsia="Century Gothic" w:hAnsi="Century Gothic" w:cs="Century Gothic"/>
          <w:color w:val="074F6A" w:themeColor="accent4" w:themeShade="80"/>
          <w:sz w:val="20"/>
          <w:szCs w:val="20"/>
        </w:rPr>
      </w:pPr>
      <w:r w:rsidRPr="00501B47">
        <w:rPr>
          <w:rFonts w:ascii="Century Gothic" w:eastAsia="Century Gothic" w:hAnsi="Century Gothic" w:cs="Century Gothic"/>
          <w:color w:val="074F6A" w:themeColor="accent4" w:themeShade="80"/>
          <w:sz w:val="20"/>
          <w:szCs w:val="20"/>
        </w:rPr>
        <w:t>JESS is totally committed to providing a safe and happy environment for all its staff and in which its students can thrive and learn. JESS is committed to ongoing safeguarding and promoting the welfare of all its employees and students and expect all employees, volunteers and visitors to share this commitment and work in accordance with our safeguarding and child protection policies and procedures. All employees are subject to appropriate pre-employment vetting procedures including identity checks, qualification checks, online social media checks, employment checks to include an exploration of any gaps in employment and criminal background checks namely satisfactory police clearance certificates for all counties in which a successful candidate has resided including home country. For candidates coming from or who have resided in the UK the most recent Enhanced DBS and an updated International Child Protection Certificate (ICPC) is required. All candidates will require as a minimum 3 satisfactory professional references, which will be verified. All candidates who have worked as adults and who have resided in the UK will be subject to prohibition and barring checks.</w:t>
      </w:r>
    </w:p>
    <w:p w14:paraId="707C99E2" w14:textId="77777777" w:rsidR="00501B47" w:rsidRDefault="00501B47" w:rsidP="21753818">
      <w:pPr>
        <w:spacing w:line="192" w:lineRule="auto"/>
        <w:contextualSpacing/>
        <w:jc w:val="both"/>
        <w:rPr>
          <w:rFonts w:ascii="Century Gothic" w:hAnsi="Century Gothic" w:cs="Arial"/>
          <w:color w:val="156082" w:themeColor="accent1"/>
          <w:sz w:val="20"/>
          <w:szCs w:val="20"/>
        </w:rPr>
      </w:pPr>
    </w:p>
    <w:p w14:paraId="2EBA4437" w14:textId="77777777" w:rsidR="0021030D" w:rsidRDefault="7C5AA824" w:rsidP="21753818">
      <w:pPr>
        <w:spacing w:line="192" w:lineRule="auto"/>
        <w:contextualSpacing/>
        <w:jc w:val="both"/>
        <w:rPr>
          <w:rFonts w:ascii="Century Gothic" w:hAnsi="Century Gothic" w:cs="Arial"/>
          <w:color w:val="156082" w:themeColor="accent1"/>
          <w:sz w:val="20"/>
          <w:szCs w:val="20"/>
        </w:rPr>
      </w:pPr>
      <w:r w:rsidRPr="21753818">
        <w:rPr>
          <w:rFonts w:ascii="Century Gothic" w:hAnsi="Century Gothic" w:cs="Arial"/>
          <w:color w:val="156082" w:themeColor="accent1"/>
          <w:sz w:val="20"/>
          <w:szCs w:val="20"/>
        </w:rPr>
        <w:t xml:space="preserve">Candidates are referred to the Safeguarding and Child Protection policy and Safer Recruitment Policy on our website. </w:t>
      </w:r>
    </w:p>
    <w:p w14:paraId="5808A27A" w14:textId="77777777" w:rsidR="0021030D" w:rsidRDefault="0021030D">
      <w:pPr>
        <w:spacing w:line="192" w:lineRule="auto"/>
        <w:contextualSpacing/>
        <w:rPr>
          <w:rFonts w:ascii="Century Gothic" w:hAnsi="Century Gothic" w:cs="Arial"/>
          <w:b/>
          <w:bCs/>
          <w:color w:val="156082" w:themeColor="accent1"/>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05"/>
        <w:gridCol w:w="1793"/>
        <w:gridCol w:w="1582"/>
        <w:gridCol w:w="3243"/>
      </w:tblGrid>
      <w:tr w:rsidR="0021030D" w14:paraId="61B87A0E" w14:textId="77777777" w:rsidTr="48617C91">
        <w:trPr>
          <w:jc w:val="center"/>
        </w:trPr>
        <w:tc>
          <w:tcPr>
            <w:tcW w:w="9923" w:type="dxa"/>
            <w:gridSpan w:val="4"/>
            <w:tcBorders>
              <w:top w:val="single" w:sz="4" w:space="0" w:color="B9B9B9"/>
              <w:left w:val="single" w:sz="4" w:space="0" w:color="B9B9B9"/>
              <w:bottom w:val="single" w:sz="4" w:space="0" w:color="B9B9B9"/>
              <w:right w:val="single" w:sz="4" w:space="0" w:color="B9B9B9"/>
            </w:tcBorders>
            <w:shd w:val="clear" w:color="auto" w:fill="156082" w:themeFill="accent1"/>
            <w:tcMar>
              <w:top w:w="113" w:type="dxa"/>
              <w:bottom w:w="113" w:type="dxa"/>
            </w:tcMar>
          </w:tcPr>
          <w:p w14:paraId="01422600" w14:textId="77777777" w:rsidR="0021030D" w:rsidRDefault="00CF5829">
            <w:pPr>
              <w:ind w:hanging="426"/>
              <w:rPr>
                <w:rFonts w:asciiTheme="minorHAnsi" w:hAnsiTheme="minorHAnsi" w:cstheme="minorHAnsi"/>
                <w:b/>
                <w:bCs/>
              </w:rPr>
            </w:pPr>
            <w:r>
              <w:rPr>
                <w:rFonts w:asciiTheme="minorHAnsi" w:hAnsiTheme="minorHAnsi" w:cstheme="minorHAnsi"/>
                <w:b/>
                <w:bCs/>
                <w:color w:val="FFFFFF" w:themeColor="background1"/>
              </w:rPr>
              <w:t xml:space="preserve">       Your Details - </w:t>
            </w:r>
            <w:r>
              <w:rPr>
                <w:rFonts w:asciiTheme="minorHAnsi" w:hAnsiTheme="minorHAnsi" w:cstheme="minorHAnsi"/>
                <w:i/>
                <w:iCs/>
                <w:color w:val="FFFFFF" w:themeColor="background1"/>
                <w:lang w:val="en-GB"/>
              </w:rPr>
              <w:t>Please type only, no handwriting.</w:t>
            </w:r>
          </w:p>
        </w:tc>
      </w:tr>
      <w:tr w:rsidR="0021030D" w14:paraId="3683E421"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DED4633" w14:textId="77777777" w:rsidR="0021030D" w:rsidRDefault="00CF5829">
            <w:pPr>
              <w:pStyle w:val="1bodycopy"/>
              <w:tabs>
                <w:tab w:val="center" w:pos="1403"/>
              </w:tabs>
              <w:spacing w:after="0" w:line="276" w:lineRule="auto"/>
              <w:rPr>
                <w:rFonts w:ascii="Century Gothic" w:hAnsi="Century Gothic" w:cstheme="minorHAnsi"/>
                <w:sz w:val="18"/>
                <w:szCs w:val="18"/>
              </w:rPr>
            </w:pPr>
            <w:r>
              <w:rPr>
                <w:rFonts w:ascii="Century Gothic" w:hAnsi="Century Gothic" w:cstheme="minorHAnsi"/>
                <w:sz w:val="18"/>
                <w:szCs w:val="18"/>
              </w:rPr>
              <w:t xml:space="preserve">Position applied for: </w:t>
            </w:r>
          </w:p>
          <w:p w14:paraId="5D4F9C77" w14:textId="77777777" w:rsidR="0021030D" w:rsidRDefault="0021030D">
            <w:pPr>
              <w:pStyle w:val="1bodycopy"/>
              <w:tabs>
                <w:tab w:val="center" w:pos="1403"/>
              </w:tabs>
              <w:spacing w:after="0" w:line="276" w:lineRule="auto"/>
              <w:rPr>
                <w:rFonts w:ascii="Century Gothic" w:hAnsi="Century Gothic" w:cstheme="minorHAnsi"/>
                <w:sz w:val="18"/>
                <w:szCs w:val="18"/>
              </w:rPr>
            </w:pPr>
          </w:p>
          <w:p w14:paraId="7D2F63CB" w14:textId="77777777" w:rsidR="0021030D" w:rsidRDefault="00CF5829">
            <w:pPr>
              <w:pStyle w:val="1bodycopy"/>
              <w:tabs>
                <w:tab w:val="center" w:pos="1403"/>
              </w:tabs>
              <w:spacing w:after="0" w:line="276" w:lineRule="auto"/>
              <w:rPr>
                <w:rFonts w:ascii="Century Gothic" w:hAnsi="Century Gothic" w:cstheme="minorHAnsi"/>
                <w:sz w:val="18"/>
                <w:szCs w:val="18"/>
              </w:rPr>
            </w:pPr>
            <w:r>
              <w:rPr>
                <w:rFonts w:ascii="Century Gothic" w:hAnsi="Century Gothic" w:cstheme="minorHAnsi"/>
                <w:sz w:val="18"/>
                <w:szCs w:val="18"/>
              </w:rPr>
              <w:t xml:space="preserve">School: </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1E145FF4"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Title: </w:t>
            </w:r>
          </w:p>
          <w:p w14:paraId="07555068" w14:textId="77777777" w:rsidR="0021030D" w:rsidRDefault="0021030D">
            <w:pPr>
              <w:pStyle w:val="1bodycopy"/>
              <w:spacing w:after="0" w:line="276" w:lineRule="auto"/>
              <w:rPr>
                <w:rFonts w:ascii="Century Gothic" w:hAnsi="Century Gothic" w:cstheme="minorHAnsi"/>
                <w:sz w:val="18"/>
                <w:szCs w:val="18"/>
              </w:rPr>
            </w:pPr>
          </w:p>
          <w:p w14:paraId="0EB1DB33" w14:textId="77777777" w:rsidR="0021030D" w:rsidRDefault="003B752D">
            <w:pPr>
              <w:pStyle w:val="1bodycopy"/>
              <w:spacing w:after="0" w:line="276" w:lineRule="auto"/>
              <w:rPr>
                <w:rFonts w:ascii="Century Gothic" w:hAnsi="Century Gothic" w:cstheme="minorHAnsi"/>
                <w:sz w:val="18"/>
                <w:szCs w:val="18"/>
              </w:rPr>
            </w:pPr>
            <w:sdt>
              <w:sdtPr>
                <w:rPr>
                  <w:rFonts w:ascii="Century Gothic" w:hAnsi="Century Gothic" w:cstheme="minorHAnsi"/>
                  <w:sz w:val="18"/>
                  <w:szCs w:val="18"/>
                </w:rPr>
                <w:id w:val="-132905484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Mr. </w:t>
            </w:r>
            <w:sdt>
              <w:sdtPr>
                <w:rPr>
                  <w:rFonts w:ascii="Century Gothic" w:hAnsi="Century Gothic" w:cstheme="minorHAnsi"/>
                  <w:sz w:val="18"/>
                  <w:szCs w:val="18"/>
                </w:rPr>
                <w:id w:val="-741561260"/>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Ms.</w:t>
            </w:r>
            <w:sdt>
              <w:sdtPr>
                <w:rPr>
                  <w:rFonts w:ascii="Century Gothic" w:hAnsi="Century Gothic" w:cstheme="minorHAnsi"/>
                  <w:sz w:val="18"/>
                  <w:szCs w:val="18"/>
                </w:rPr>
                <w:id w:val="1653488044"/>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Mrs. </w:t>
            </w:r>
            <w:sdt>
              <w:sdtPr>
                <w:rPr>
                  <w:rFonts w:ascii="Century Gothic" w:hAnsi="Century Gothic" w:cstheme="minorHAnsi"/>
                  <w:sz w:val="18"/>
                  <w:szCs w:val="18"/>
                </w:rPr>
                <w:id w:val="-615525630"/>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Dr.</w:t>
            </w:r>
          </w:p>
        </w:tc>
        <w:tc>
          <w:tcPr>
            <w:tcW w:w="3243" w:type="dxa"/>
            <w:tcBorders>
              <w:top w:val="single" w:sz="4" w:space="0" w:color="B9B9B9"/>
              <w:left w:val="single" w:sz="4" w:space="0" w:color="B9B9B9"/>
              <w:bottom w:val="single" w:sz="4" w:space="0" w:color="B9B9B9"/>
              <w:right w:val="single" w:sz="4" w:space="0" w:color="B9B9B9"/>
            </w:tcBorders>
          </w:tcPr>
          <w:p w14:paraId="5832F8E9"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Full Name (as per passport):</w:t>
            </w:r>
            <w:r>
              <w:rPr>
                <w:rFonts w:ascii="Century Gothic" w:hAnsi="Century Gothic" w:cstheme="minorHAnsi"/>
                <w:sz w:val="18"/>
                <w:szCs w:val="18"/>
              </w:rPr>
              <w:tab/>
            </w:r>
          </w:p>
        </w:tc>
      </w:tr>
      <w:tr w:rsidR="0021030D" w14:paraId="4149E371"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CD38586"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Preferred name: </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59B66714"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Maiden Name:</w:t>
            </w:r>
            <w:r>
              <w:rPr>
                <w:rFonts w:ascii="Century Gothic" w:hAnsi="Century Gothic" w:cstheme="minorHAnsi"/>
                <w:sz w:val="18"/>
                <w:szCs w:val="18"/>
              </w:rPr>
              <w:tab/>
            </w:r>
          </w:p>
        </w:tc>
        <w:tc>
          <w:tcPr>
            <w:tcW w:w="3243" w:type="dxa"/>
            <w:tcBorders>
              <w:top w:val="single" w:sz="4" w:space="0" w:color="B9B9B9"/>
              <w:left w:val="single" w:sz="4" w:space="0" w:color="B9B9B9"/>
              <w:bottom w:val="single" w:sz="4" w:space="0" w:color="B9B9B9"/>
              <w:right w:val="single" w:sz="4" w:space="0" w:color="B9B9B9"/>
            </w:tcBorders>
          </w:tcPr>
          <w:p w14:paraId="459D5EC7" w14:textId="63846994" w:rsidR="0021030D" w:rsidRDefault="48617C91" w:rsidP="48617C91">
            <w:pPr>
              <w:pStyle w:val="1bodycopy"/>
              <w:spacing w:after="0" w:line="276" w:lineRule="auto"/>
              <w:rPr>
                <w:rFonts w:ascii="Century Gothic" w:hAnsi="Century Gothic" w:cstheme="minorBidi"/>
                <w:sz w:val="18"/>
                <w:szCs w:val="18"/>
              </w:rPr>
            </w:pPr>
            <w:r w:rsidRPr="48617C91">
              <w:rPr>
                <w:rFonts w:ascii="Century Gothic" w:hAnsi="Century Gothic" w:cstheme="minorBidi"/>
                <w:sz w:val="18"/>
                <w:szCs w:val="18"/>
              </w:rPr>
              <w:t>List other names you have been known by</w:t>
            </w:r>
            <w:r w:rsidR="674BC355" w:rsidRPr="48617C91">
              <w:rPr>
                <w:rFonts w:ascii="Century Gothic" w:hAnsi="Century Gothic" w:cstheme="minorBidi"/>
                <w:sz w:val="18"/>
                <w:szCs w:val="18"/>
              </w:rPr>
              <w:t xml:space="preserve"> or use in the past or </w:t>
            </w:r>
            <w:r w:rsidRPr="48617C91">
              <w:rPr>
                <w:rFonts w:ascii="Century Gothic" w:hAnsi="Century Gothic" w:cstheme="minorBidi"/>
                <w:sz w:val="18"/>
                <w:szCs w:val="18"/>
              </w:rPr>
              <w:t>alias names:</w:t>
            </w:r>
            <w:r w:rsidR="00CF5829">
              <w:tab/>
            </w:r>
          </w:p>
        </w:tc>
      </w:tr>
      <w:tr w:rsidR="0021030D" w14:paraId="5A27913F"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AA73626"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Gender:</w:t>
            </w:r>
          </w:p>
          <w:p w14:paraId="0BD53051" w14:textId="77777777" w:rsidR="0021030D" w:rsidRDefault="003B752D">
            <w:pPr>
              <w:pStyle w:val="1bodycopy"/>
              <w:spacing w:after="0" w:line="276" w:lineRule="auto"/>
              <w:rPr>
                <w:rFonts w:ascii="Century Gothic" w:hAnsi="Century Gothic" w:cstheme="minorHAnsi"/>
                <w:sz w:val="18"/>
                <w:szCs w:val="18"/>
              </w:rPr>
            </w:pPr>
            <w:sdt>
              <w:sdtPr>
                <w:rPr>
                  <w:rFonts w:ascii="Century Gothic" w:hAnsi="Century Gothic" w:cstheme="minorHAnsi"/>
                  <w:sz w:val="18"/>
                  <w:szCs w:val="18"/>
                </w:rPr>
                <w:id w:val="1983736175"/>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Male           </w:t>
            </w:r>
            <w:sdt>
              <w:sdtPr>
                <w:rPr>
                  <w:rFonts w:ascii="Century Gothic" w:hAnsi="Century Gothic" w:cstheme="minorHAnsi"/>
                  <w:sz w:val="18"/>
                  <w:szCs w:val="18"/>
                </w:rPr>
                <w:id w:val="-477608452"/>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Female</w:t>
            </w:r>
          </w:p>
        </w:tc>
        <w:tc>
          <w:tcPr>
            <w:tcW w:w="3375" w:type="dxa"/>
            <w:gridSpan w:val="2"/>
            <w:tcBorders>
              <w:top w:val="single" w:sz="4" w:space="0" w:color="B9B9B9"/>
              <w:left w:val="single" w:sz="4" w:space="0" w:color="B9B9B9"/>
              <w:bottom w:val="single" w:sz="4" w:space="0" w:color="B9B9B9"/>
              <w:right w:val="single" w:sz="4" w:space="0" w:color="B9B9B9"/>
            </w:tcBorders>
          </w:tcPr>
          <w:p w14:paraId="0CAB451B"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Date of birth: </w:t>
            </w:r>
          </w:p>
          <w:p w14:paraId="2186E0B2"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Age: </w:t>
            </w:r>
          </w:p>
        </w:tc>
        <w:tc>
          <w:tcPr>
            <w:tcW w:w="3243" w:type="dxa"/>
            <w:tcBorders>
              <w:top w:val="single" w:sz="4" w:space="0" w:color="B9B9B9"/>
              <w:left w:val="single" w:sz="4" w:space="0" w:color="B9B9B9"/>
              <w:bottom w:val="single" w:sz="4" w:space="0" w:color="B9B9B9"/>
              <w:right w:val="single" w:sz="4" w:space="0" w:color="B9B9B9"/>
            </w:tcBorders>
          </w:tcPr>
          <w:p w14:paraId="4E66D5DE"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Place of birth (City/Country):</w:t>
            </w:r>
            <w:r>
              <w:rPr>
                <w:rFonts w:ascii="Century Gothic" w:hAnsi="Century Gothic" w:cstheme="minorHAnsi"/>
                <w:sz w:val="18"/>
                <w:szCs w:val="18"/>
              </w:rPr>
              <w:tab/>
            </w:r>
          </w:p>
        </w:tc>
      </w:tr>
      <w:tr w:rsidR="0021030D" w14:paraId="27E61147"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AFBF16F"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Nationality:</w:t>
            </w:r>
            <w:r>
              <w:rPr>
                <w:rFonts w:ascii="Century Gothic" w:hAnsi="Century Gothic" w:cstheme="minorHAnsi"/>
                <w:sz w:val="18"/>
                <w:szCs w:val="18"/>
              </w:rPr>
              <w:tab/>
            </w:r>
          </w:p>
        </w:tc>
        <w:tc>
          <w:tcPr>
            <w:tcW w:w="3375" w:type="dxa"/>
            <w:gridSpan w:val="2"/>
            <w:tcBorders>
              <w:top w:val="single" w:sz="4" w:space="0" w:color="B9B9B9"/>
              <w:left w:val="single" w:sz="4" w:space="0" w:color="B9B9B9"/>
              <w:bottom w:val="single" w:sz="4" w:space="0" w:color="B9B9B9"/>
              <w:right w:val="single" w:sz="4" w:space="0" w:color="B9B9B9"/>
            </w:tcBorders>
          </w:tcPr>
          <w:p w14:paraId="6E69F71A"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Marital status:</w:t>
            </w:r>
            <w:r>
              <w:rPr>
                <w:rFonts w:ascii="Century Gothic" w:hAnsi="Century Gothic" w:cstheme="minorHAnsi"/>
                <w:sz w:val="18"/>
                <w:szCs w:val="18"/>
              </w:rPr>
              <w:tab/>
            </w:r>
          </w:p>
        </w:tc>
        <w:tc>
          <w:tcPr>
            <w:tcW w:w="3243" w:type="dxa"/>
            <w:tcBorders>
              <w:top w:val="single" w:sz="4" w:space="0" w:color="B9B9B9"/>
              <w:left w:val="single" w:sz="4" w:space="0" w:color="B9B9B9"/>
              <w:bottom w:val="single" w:sz="4" w:space="0" w:color="B9B9B9"/>
              <w:right w:val="single" w:sz="4" w:space="0" w:color="B9B9B9"/>
            </w:tcBorders>
          </w:tcPr>
          <w:p w14:paraId="7239A118" w14:textId="77777777" w:rsidR="0021030D" w:rsidRDefault="00CF5829">
            <w:pPr>
              <w:pStyle w:val="1bodycopy"/>
              <w:spacing w:after="0" w:line="276" w:lineRule="auto"/>
              <w:rPr>
                <w:rFonts w:ascii="Century Gothic" w:hAnsi="Century Gothic" w:cstheme="minorBidi"/>
                <w:sz w:val="18"/>
                <w:szCs w:val="18"/>
              </w:rPr>
            </w:pPr>
            <w:r>
              <w:rPr>
                <w:rFonts w:ascii="Century Gothic" w:hAnsi="Century Gothic" w:cstheme="minorBidi"/>
                <w:sz w:val="18"/>
                <w:szCs w:val="18"/>
              </w:rPr>
              <w:t xml:space="preserve">Religion:               </w:t>
            </w:r>
          </w:p>
        </w:tc>
      </w:tr>
      <w:tr w:rsidR="0021030D" w14:paraId="5C374568" w14:textId="77777777" w:rsidTr="48617C91">
        <w:trPr>
          <w:jc w:val="center"/>
        </w:trPr>
        <w:tc>
          <w:tcPr>
            <w:tcW w:w="5098" w:type="dxa"/>
            <w:gridSpan w:val="2"/>
            <w:tcBorders>
              <w:top w:val="single" w:sz="4" w:space="0" w:color="B9B9B9"/>
              <w:left w:val="single" w:sz="4" w:space="0" w:color="B9B9B9"/>
              <w:bottom w:val="single" w:sz="4" w:space="0" w:color="B9B9B9"/>
              <w:right w:val="single" w:sz="4" w:space="0" w:color="B9B9B9"/>
            </w:tcBorders>
            <w:tcMar>
              <w:top w:w="113" w:type="dxa"/>
              <w:bottom w:w="113" w:type="dxa"/>
            </w:tcMar>
          </w:tcPr>
          <w:p w14:paraId="40319880"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Telephone Numbers: </w:t>
            </w:r>
          </w:p>
          <w:p w14:paraId="49B439D2"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Home:</w:t>
            </w:r>
            <w:r>
              <w:rPr>
                <w:rFonts w:ascii="Century Gothic" w:hAnsi="Century Gothic" w:cstheme="minorHAnsi"/>
                <w:sz w:val="18"/>
                <w:szCs w:val="18"/>
              </w:rPr>
              <w:tab/>
            </w:r>
          </w:p>
          <w:p w14:paraId="221B0688"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Mobile:</w:t>
            </w:r>
            <w:r>
              <w:rPr>
                <w:rFonts w:ascii="Century Gothic" w:hAnsi="Century Gothic" w:cstheme="minorHAnsi"/>
                <w:sz w:val="18"/>
                <w:szCs w:val="18"/>
              </w:rPr>
              <w:tab/>
            </w:r>
          </w:p>
          <w:p w14:paraId="01D64FB3"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Work:</w:t>
            </w:r>
            <w:r>
              <w:rPr>
                <w:rFonts w:ascii="Century Gothic" w:hAnsi="Century Gothic" w:cstheme="minorHAnsi"/>
                <w:sz w:val="18"/>
                <w:szCs w:val="18"/>
              </w:rPr>
              <w:tab/>
            </w:r>
          </w:p>
          <w:p w14:paraId="15BC33A9"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Home Country: </w:t>
            </w:r>
          </w:p>
        </w:tc>
        <w:tc>
          <w:tcPr>
            <w:tcW w:w="4825" w:type="dxa"/>
            <w:gridSpan w:val="2"/>
            <w:tcBorders>
              <w:top w:val="single" w:sz="4" w:space="0" w:color="B9B9B9"/>
              <w:left w:val="single" w:sz="4" w:space="0" w:color="B9B9B9"/>
              <w:bottom w:val="single" w:sz="4" w:space="0" w:color="B9B9B9"/>
              <w:right w:val="single" w:sz="4" w:space="0" w:color="B9B9B9"/>
            </w:tcBorders>
          </w:tcPr>
          <w:p w14:paraId="7016A59F"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Email addresses:</w:t>
            </w:r>
          </w:p>
          <w:p w14:paraId="1C16BBE2" w14:textId="77777777" w:rsidR="0021030D" w:rsidRDefault="0021030D">
            <w:pPr>
              <w:pStyle w:val="1bodycopy"/>
              <w:spacing w:after="0" w:line="276" w:lineRule="auto"/>
              <w:rPr>
                <w:rFonts w:ascii="Century Gothic" w:hAnsi="Century Gothic" w:cstheme="minorHAnsi"/>
                <w:sz w:val="18"/>
                <w:szCs w:val="18"/>
              </w:rPr>
            </w:pPr>
          </w:p>
          <w:p w14:paraId="3FE8BA86"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Personal: </w:t>
            </w:r>
          </w:p>
          <w:p w14:paraId="2FDCC3B1"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ab/>
            </w:r>
          </w:p>
          <w:p w14:paraId="434C2BC0"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Work: </w:t>
            </w:r>
            <w:r>
              <w:rPr>
                <w:rFonts w:ascii="Century Gothic" w:hAnsi="Century Gothic" w:cstheme="minorHAnsi"/>
                <w:sz w:val="18"/>
                <w:szCs w:val="18"/>
              </w:rPr>
              <w:tab/>
            </w:r>
          </w:p>
        </w:tc>
      </w:tr>
      <w:tr w:rsidR="0021030D" w14:paraId="22BCEF01" w14:textId="77777777" w:rsidTr="48617C91">
        <w:trPr>
          <w:jc w:val="center"/>
        </w:trPr>
        <w:tc>
          <w:tcPr>
            <w:tcW w:w="5098" w:type="dxa"/>
            <w:gridSpan w:val="2"/>
            <w:tcBorders>
              <w:top w:val="single" w:sz="4" w:space="0" w:color="B9B9B9"/>
              <w:left w:val="single" w:sz="4" w:space="0" w:color="B9B9B9"/>
              <w:bottom w:val="single" w:sz="4" w:space="0" w:color="B9B9B9"/>
              <w:right w:val="single" w:sz="4" w:space="0" w:color="B9B9B9"/>
            </w:tcBorders>
            <w:tcMar>
              <w:top w:w="113" w:type="dxa"/>
              <w:bottom w:w="113" w:type="dxa"/>
            </w:tcMar>
          </w:tcPr>
          <w:p w14:paraId="4F6E8CC2"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If you have resided or worked in UK, it is</w:t>
            </w:r>
            <w:r>
              <w:rPr>
                <w:rFonts w:ascii="Century Gothic" w:hAnsi="Century Gothic" w:cstheme="minorHAnsi"/>
                <w:color w:val="FF0000"/>
                <w:sz w:val="18"/>
                <w:szCs w:val="18"/>
              </w:rPr>
              <w:t xml:space="preserve"> </w:t>
            </w:r>
            <w:r>
              <w:rPr>
                <w:rFonts w:ascii="Century Gothic" w:hAnsi="Century Gothic" w:cstheme="minorHAnsi"/>
                <w:b/>
                <w:bCs/>
                <w:color w:val="FF0000"/>
                <w:sz w:val="18"/>
                <w:szCs w:val="18"/>
              </w:rPr>
              <w:t>mandatory</w:t>
            </w:r>
            <w:r>
              <w:rPr>
                <w:rFonts w:ascii="Century Gothic" w:hAnsi="Century Gothic" w:cstheme="minorHAnsi"/>
                <w:color w:val="FF0000"/>
                <w:sz w:val="18"/>
                <w:szCs w:val="18"/>
              </w:rPr>
              <w:t xml:space="preserve"> </w:t>
            </w:r>
            <w:r>
              <w:rPr>
                <w:rFonts w:ascii="Century Gothic" w:hAnsi="Century Gothic" w:cstheme="minorHAnsi"/>
                <w:sz w:val="18"/>
                <w:szCs w:val="18"/>
              </w:rPr>
              <w:t xml:space="preserve">you provide your National Insurance Number: </w:t>
            </w:r>
          </w:p>
        </w:tc>
        <w:tc>
          <w:tcPr>
            <w:tcW w:w="4825" w:type="dxa"/>
            <w:gridSpan w:val="2"/>
            <w:tcBorders>
              <w:top w:val="single" w:sz="4" w:space="0" w:color="B9B9B9"/>
              <w:left w:val="single" w:sz="4" w:space="0" w:color="B9B9B9"/>
              <w:bottom w:val="single" w:sz="4" w:space="0" w:color="B9B9B9"/>
              <w:right w:val="single" w:sz="4" w:space="0" w:color="B9B9B9"/>
            </w:tcBorders>
          </w:tcPr>
          <w:p w14:paraId="5F1AD07B" w14:textId="77777777" w:rsidR="0021030D" w:rsidRDefault="00CF5829">
            <w:pPr>
              <w:pStyle w:val="1bodycopy"/>
              <w:spacing w:after="0" w:line="276" w:lineRule="auto"/>
              <w:rPr>
                <w:rFonts w:ascii="Century Gothic" w:hAnsi="Century Gothic" w:cstheme="minorHAnsi"/>
                <w:sz w:val="18"/>
                <w:szCs w:val="18"/>
              </w:rPr>
            </w:pPr>
            <w:r>
              <w:rPr>
                <w:rFonts w:ascii="Century Gothic" w:hAnsi="Century Gothic" w:cstheme="minorHAnsi"/>
                <w:sz w:val="18"/>
                <w:szCs w:val="18"/>
              </w:rPr>
              <w:t xml:space="preserve">NI Number: </w:t>
            </w:r>
          </w:p>
        </w:tc>
      </w:tr>
      <w:tr w:rsidR="0021030D" w14:paraId="1FDB60CC" w14:textId="77777777" w:rsidTr="48617C91">
        <w:trPr>
          <w:jc w:val="center"/>
        </w:trPr>
        <w:tc>
          <w:tcPr>
            <w:tcW w:w="330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4529B78E" w14:textId="390BB0F4" w:rsidR="0021030D" w:rsidRDefault="00CF5829">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Full residential address in UAE</w:t>
            </w:r>
            <w:r w:rsidR="00A94F5A">
              <w:rPr>
                <w:rFonts w:ascii="Century Gothic" w:hAnsi="Century Gothic" w:cstheme="minorBidi"/>
                <w:sz w:val="18"/>
                <w:szCs w:val="18"/>
              </w:rPr>
              <w:t>:</w:t>
            </w:r>
          </w:p>
        </w:tc>
        <w:tc>
          <w:tcPr>
            <w:tcW w:w="3375" w:type="dxa"/>
            <w:gridSpan w:val="2"/>
            <w:tcBorders>
              <w:top w:val="single" w:sz="4" w:space="0" w:color="B9B9B9"/>
              <w:left w:val="single" w:sz="4" w:space="0" w:color="B9B9B9"/>
              <w:bottom w:val="single" w:sz="4" w:space="0" w:color="B9B9B9"/>
              <w:right w:val="single" w:sz="4" w:space="0" w:color="B9B9B9"/>
            </w:tcBorders>
          </w:tcPr>
          <w:p w14:paraId="6C739348" w14:textId="77777777" w:rsidR="0021030D" w:rsidRDefault="00CF5829">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Home Country address:</w:t>
            </w:r>
          </w:p>
        </w:tc>
        <w:tc>
          <w:tcPr>
            <w:tcW w:w="3243" w:type="dxa"/>
            <w:tcBorders>
              <w:top w:val="single" w:sz="4" w:space="0" w:color="B9B9B9"/>
              <w:left w:val="single" w:sz="4" w:space="0" w:color="B9B9B9"/>
              <w:bottom w:val="single" w:sz="4" w:space="0" w:color="B9B9B9"/>
              <w:right w:val="single" w:sz="4" w:space="0" w:color="B9B9B9"/>
            </w:tcBorders>
          </w:tcPr>
          <w:p w14:paraId="28E6230D" w14:textId="1090643A" w:rsidR="0021030D" w:rsidRDefault="00CF5829">
            <w:pPr>
              <w:pStyle w:val="1bodycopy"/>
              <w:spacing w:after="0" w:line="480" w:lineRule="auto"/>
              <w:rPr>
                <w:rFonts w:ascii="Century Gothic" w:hAnsi="Century Gothic" w:cstheme="minorBidi"/>
                <w:sz w:val="18"/>
                <w:szCs w:val="18"/>
              </w:rPr>
            </w:pPr>
            <w:r>
              <w:rPr>
                <w:rFonts w:ascii="Century Gothic" w:hAnsi="Century Gothic" w:cstheme="minorBidi"/>
                <w:sz w:val="18"/>
                <w:szCs w:val="18"/>
              </w:rPr>
              <w:t>Home International Airport:</w:t>
            </w:r>
          </w:p>
        </w:tc>
      </w:tr>
    </w:tbl>
    <w:p w14:paraId="2E3AFCA9" w14:textId="77777777" w:rsidR="0021030D" w:rsidRDefault="0021030D">
      <w:pPr>
        <w:rPr>
          <w:rFonts w:ascii="Century Gothic" w:hAnsi="Century Gothic" w:cstheme="minorHAns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21030D" w14:paraId="3E4F4D27" w14:textId="77777777">
        <w:trPr>
          <w:jc w:val="center"/>
        </w:trPr>
        <w:tc>
          <w:tcPr>
            <w:tcW w:w="9923" w:type="dxa"/>
            <w:shd w:val="clear" w:color="auto" w:fill="156082" w:themeFill="accent1"/>
            <w:tcMar>
              <w:top w:w="113" w:type="dxa"/>
              <w:bottom w:w="113" w:type="dxa"/>
            </w:tcMar>
          </w:tcPr>
          <w:p w14:paraId="4AE13F89"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Passport and Immigration Information – If you have more than one passport, please provide all passport details</w:t>
            </w:r>
          </w:p>
        </w:tc>
      </w:tr>
    </w:tbl>
    <w:tbl>
      <w:tblPr>
        <w:tblStyle w:val="TableGrid"/>
        <w:tblW w:w="9924" w:type="dxa"/>
        <w:tblInd w:w="-431" w:type="dxa"/>
        <w:tblLook w:val="04A0" w:firstRow="1" w:lastRow="0" w:firstColumn="1" w:lastColumn="0" w:noHBand="0" w:noVBand="1"/>
      </w:tblPr>
      <w:tblGrid>
        <w:gridCol w:w="3436"/>
        <w:gridCol w:w="3005"/>
        <w:gridCol w:w="3483"/>
      </w:tblGrid>
      <w:tr w:rsidR="0021030D" w14:paraId="300553EE" w14:textId="77777777">
        <w:tc>
          <w:tcPr>
            <w:tcW w:w="3436" w:type="dxa"/>
          </w:tcPr>
          <w:p w14:paraId="32B84210" w14:textId="77777777" w:rsidR="0021030D" w:rsidRDefault="0021030D">
            <w:pPr>
              <w:rPr>
                <w:rFonts w:ascii="Century Gothic" w:hAnsi="Century Gothic" w:cstheme="minorHAnsi"/>
                <w:sz w:val="18"/>
                <w:szCs w:val="18"/>
              </w:rPr>
            </w:pPr>
          </w:p>
          <w:p w14:paraId="4A4D65E9" w14:textId="77777777" w:rsidR="0021030D" w:rsidRDefault="00CF5829">
            <w:pPr>
              <w:rPr>
                <w:rFonts w:ascii="Century Gothic" w:hAnsi="Century Gothic" w:cstheme="minorHAnsi"/>
                <w:sz w:val="18"/>
                <w:szCs w:val="18"/>
              </w:rPr>
            </w:pPr>
            <w:r>
              <w:rPr>
                <w:rFonts w:ascii="Century Gothic" w:hAnsi="Century Gothic" w:cstheme="minorHAnsi"/>
                <w:sz w:val="18"/>
                <w:szCs w:val="18"/>
              </w:rPr>
              <w:t>Country issuing Passport:</w:t>
            </w:r>
          </w:p>
          <w:p w14:paraId="7C9DE0B5" w14:textId="77777777" w:rsidR="0021030D" w:rsidRDefault="0021030D">
            <w:pPr>
              <w:rPr>
                <w:rFonts w:ascii="Century Gothic" w:hAnsi="Century Gothic" w:cstheme="minorHAnsi"/>
                <w:sz w:val="18"/>
                <w:szCs w:val="18"/>
              </w:rPr>
            </w:pPr>
          </w:p>
          <w:p w14:paraId="513E9F84" w14:textId="77777777" w:rsidR="0021030D" w:rsidRDefault="0021030D">
            <w:pPr>
              <w:rPr>
                <w:rFonts w:ascii="Century Gothic" w:hAnsi="Century Gothic" w:cstheme="minorHAnsi"/>
                <w:sz w:val="18"/>
                <w:szCs w:val="18"/>
              </w:rPr>
            </w:pPr>
          </w:p>
        </w:tc>
        <w:tc>
          <w:tcPr>
            <w:tcW w:w="3005" w:type="dxa"/>
          </w:tcPr>
          <w:p w14:paraId="72AB37A5" w14:textId="77777777" w:rsidR="0021030D" w:rsidRDefault="0021030D">
            <w:pPr>
              <w:rPr>
                <w:rFonts w:ascii="Century Gothic" w:hAnsi="Century Gothic" w:cstheme="minorHAnsi"/>
                <w:sz w:val="18"/>
                <w:szCs w:val="18"/>
              </w:rPr>
            </w:pPr>
          </w:p>
          <w:p w14:paraId="6A7A6038" w14:textId="77777777" w:rsidR="0021030D" w:rsidRDefault="00CF5829">
            <w:pPr>
              <w:rPr>
                <w:rFonts w:ascii="Century Gothic" w:hAnsi="Century Gothic" w:cstheme="minorHAnsi"/>
                <w:sz w:val="18"/>
                <w:szCs w:val="18"/>
              </w:rPr>
            </w:pPr>
            <w:r>
              <w:rPr>
                <w:rFonts w:ascii="Century Gothic" w:hAnsi="Century Gothic" w:cstheme="minorHAnsi"/>
                <w:sz w:val="18"/>
                <w:szCs w:val="18"/>
              </w:rPr>
              <w:t>Passport No:</w:t>
            </w:r>
          </w:p>
        </w:tc>
        <w:tc>
          <w:tcPr>
            <w:tcW w:w="3483" w:type="dxa"/>
          </w:tcPr>
          <w:p w14:paraId="3E121252" w14:textId="77777777" w:rsidR="0021030D" w:rsidRDefault="0021030D">
            <w:pPr>
              <w:rPr>
                <w:rFonts w:ascii="Century Gothic" w:hAnsi="Century Gothic" w:cstheme="minorHAnsi"/>
                <w:sz w:val="18"/>
                <w:szCs w:val="18"/>
              </w:rPr>
            </w:pPr>
          </w:p>
          <w:p w14:paraId="73CA394E"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Passport Expiry Date: </w:t>
            </w:r>
          </w:p>
        </w:tc>
      </w:tr>
      <w:tr w:rsidR="0021030D" w14:paraId="109DAB84" w14:textId="77777777">
        <w:tc>
          <w:tcPr>
            <w:tcW w:w="3436" w:type="dxa"/>
          </w:tcPr>
          <w:p w14:paraId="58395CD4" w14:textId="77777777" w:rsidR="0021030D" w:rsidRDefault="0021030D">
            <w:pPr>
              <w:rPr>
                <w:rFonts w:ascii="Century Gothic" w:hAnsi="Century Gothic" w:cstheme="minorHAnsi"/>
                <w:sz w:val="18"/>
                <w:szCs w:val="18"/>
              </w:rPr>
            </w:pPr>
          </w:p>
          <w:p w14:paraId="53555BAE" w14:textId="77777777" w:rsidR="0021030D" w:rsidRDefault="00CF5829">
            <w:pPr>
              <w:rPr>
                <w:rFonts w:ascii="Century Gothic" w:hAnsi="Century Gothic" w:cstheme="minorHAnsi"/>
                <w:sz w:val="18"/>
                <w:szCs w:val="18"/>
              </w:rPr>
            </w:pPr>
            <w:r>
              <w:rPr>
                <w:rFonts w:ascii="Century Gothic" w:hAnsi="Century Gothic" w:cstheme="minorHAnsi"/>
                <w:sz w:val="18"/>
                <w:szCs w:val="18"/>
              </w:rPr>
              <w:t>Emirates ID number:</w:t>
            </w:r>
          </w:p>
          <w:p w14:paraId="174C481F" w14:textId="77777777" w:rsidR="0021030D" w:rsidRDefault="0021030D">
            <w:pPr>
              <w:rPr>
                <w:rFonts w:ascii="Century Gothic" w:hAnsi="Century Gothic" w:cstheme="minorHAnsi"/>
                <w:sz w:val="18"/>
                <w:szCs w:val="18"/>
              </w:rPr>
            </w:pPr>
          </w:p>
          <w:p w14:paraId="7D04FBD5" w14:textId="77777777" w:rsidR="0021030D" w:rsidRDefault="0021030D">
            <w:pPr>
              <w:rPr>
                <w:rFonts w:ascii="Century Gothic" w:hAnsi="Century Gothic" w:cstheme="minorHAnsi"/>
                <w:sz w:val="18"/>
                <w:szCs w:val="18"/>
              </w:rPr>
            </w:pPr>
          </w:p>
        </w:tc>
        <w:tc>
          <w:tcPr>
            <w:tcW w:w="3005" w:type="dxa"/>
          </w:tcPr>
          <w:p w14:paraId="6027930D" w14:textId="77777777" w:rsidR="0021030D" w:rsidRDefault="0021030D">
            <w:pPr>
              <w:rPr>
                <w:rFonts w:ascii="Century Gothic" w:hAnsi="Century Gothic" w:cstheme="minorHAnsi"/>
                <w:sz w:val="18"/>
                <w:szCs w:val="18"/>
              </w:rPr>
            </w:pPr>
          </w:p>
          <w:p w14:paraId="2918DC24" w14:textId="77777777" w:rsidR="0021030D" w:rsidRDefault="00CF5829">
            <w:pPr>
              <w:rPr>
                <w:rFonts w:ascii="Century Gothic" w:hAnsi="Century Gothic" w:cstheme="minorHAnsi"/>
                <w:sz w:val="18"/>
                <w:szCs w:val="18"/>
              </w:rPr>
            </w:pPr>
            <w:r>
              <w:rPr>
                <w:rFonts w:ascii="Century Gothic" w:hAnsi="Century Gothic" w:cstheme="minorHAnsi"/>
                <w:sz w:val="18"/>
                <w:szCs w:val="18"/>
              </w:rPr>
              <w:t>Sponsorship Status:</w:t>
            </w:r>
          </w:p>
          <w:p w14:paraId="661B2BE4" w14:textId="77777777" w:rsidR="0021030D" w:rsidRDefault="0021030D">
            <w:pPr>
              <w:rPr>
                <w:rFonts w:ascii="Century Gothic" w:hAnsi="Century Gothic" w:cstheme="minorHAnsi"/>
                <w:sz w:val="18"/>
                <w:szCs w:val="18"/>
              </w:rPr>
            </w:pPr>
          </w:p>
          <w:p w14:paraId="1D1CC4D6"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1105385863"/>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Husband’s visa        </w:t>
            </w:r>
          </w:p>
          <w:p w14:paraId="66AAAF76"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2077896244"/>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Employer’s visa</w:t>
            </w:r>
          </w:p>
          <w:p w14:paraId="6E34D9AF"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1448732379"/>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Golden visa</w:t>
            </w:r>
          </w:p>
          <w:p w14:paraId="6FC4E34E"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1263725846"/>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Mother/Father’s visa</w:t>
            </w:r>
          </w:p>
          <w:p w14:paraId="5800E6D6"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881215002"/>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Tourist/on arrival visa</w:t>
            </w:r>
          </w:p>
          <w:p w14:paraId="433E0407"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135155961"/>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Other – please state</w:t>
            </w:r>
          </w:p>
        </w:tc>
        <w:tc>
          <w:tcPr>
            <w:tcW w:w="3483" w:type="dxa"/>
          </w:tcPr>
          <w:p w14:paraId="5F767C55" w14:textId="77777777" w:rsidR="0021030D" w:rsidRDefault="0021030D">
            <w:pPr>
              <w:rPr>
                <w:rFonts w:ascii="Century Gothic" w:hAnsi="Century Gothic" w:cstheme="minorHAnsi"/>
                <w:sz w:val="18"/>
                <w:szCs w:val="18"/>
              </w:rPr>
            </w:pPr>
          </w:p>
          <w:p w14:paraId="3D2D5EE1"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List any other Citizenships or passports held in your name or any alias or other names (previous/current): </w:t>
            </w:r>
          </w:p>
        </w:tc>
      </w:tr>
    </w:tbl>
    <w:p w14:paraId="460FBDF8" w14:textId="77777777" w:rsidR="0021030D" w:rsidRDefault="0021030D">
      <w:pPr>
        <w:rPr>
          <w:rFonts w:ascii="Century Gothic" w:hAnsi="Century Gothic" w:cstheme="minorHAnsi"/>
          <w:sz w:val="18"/>
          <w:szCs w:val="18"/>
        </w:rPr>
      </w:pPr>
    </w:p>
    <w:p w14:paraId="11A24BD4" w14:textId="77777777" w:rsidR="00422335" w:rsidRDefault="00422335">
      <w:pPr>
        <w:rPr>
          <w:rFonts w:ascii="Century Gothic" w:hAnsi="Century Gothic" w:cstheme="minorHAnsi"/>
          <w:sz w:val="18"/>
          <w:szCs w:val="18"/>
        </w:rPr>
      </w:pPr>
    </w:p>
    <w:tbl>
      <w:tblPr>
        <w:tblpPr w:leftFromText="180" w:rightFromText="180" w:vertAnchor="text" w:tblpXSpec="center" w:tblpY="1"/>
        <w:tblOverlap w:val="never"/>
        <w:tblW w:w="100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1"/>
      </w:tblGrid>
      <w:tr w:rsidR="0021030D" w14:paraId="0AD21419" w14:textId="77777777">
        <w:trPr>
          <w:jc w:val="center"/>
        </w:trPr>
        <w:tc>
          <w:tcPr>
            <w:tcW w:w="10001" w:type="dxa"/>
            <w:shd w:val="clear" w:color="auto" w:fill="156082" w:themeFill="accent1"/>
            <w:tcMar>
              <w:top w:w="113" w:type="dxa"/>
              <w:bottom w:w="113" w:type="dxa"/>
            </w:tcMar>
          </w:tcPr>
          <w:p w14:paraId="64F7A06B"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Family Details – Spouse and children </w:t>
            </w:r>
          </w:p>
        </w:tc>
      </w:tr>
    </w:tbl>
    <w:tbl>
      <w:tblPr>
        <w:tblStyle w:val="TableGrid"/>
        <w:tblW w:w="9924" w:type="dxa"/>
        <w:tblInd w:w="-431"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4962"/>
        <w:gridCol w:w="4962"/>
      </w:tblGrid>
      <w:tr w:rsidR="0021030D" w14:paraId="02C75B38" w14:textId="77777777">
        <w:trPr>
          <w:trHeight w:val="538"/>
        </w:trPr>
        <w:tc>
          <w:tcPr>
            <w:tcW w:w="4962" w:type="dxa"/>
          </w:tcPr>
          <w:p w14:paraId="48363576" w14:textId="77777777" w:rsidR="0021030D" w:rsidRDefault="0021030D">
            <w:pPr>
              <w:rPr>
                <w:rFonts w:ascii="Century Gothic" w:hAnsi="Century Gothic" w:cstheme="minorHAnsi"/>
                <w:sz w:val="18"/>
                <w:szCs w:val="18"/>
              </w:rPr>
            </w:pPr>
          </w:p>
          <w:p w14:paraId="728EFC8A" w14:textId="77777777" w:rsidR="0021030D" w:rsidRDefault="00CF5829">
            <w:pPr>
              <w:rPr>
                <w:rFonts w:ascii="Century Gothic" w:hAnsi="Century Gothic" w:cstheme="minorHAnsi"/>
                <w:sz w:val="18"/>
                <w:szCs w:val="18"/>
              </w:rPr>
            </w:pPr>
            <w:r>
              <w:rPr>
                <w:rFonts w:ascii="Century Gothic" w:hAnsi="Century Gothic" w:cstheme="minorHAnsi"/>
                <w:sz w:val="18"/>
                <w:szCs w:val="18"/>
                <w:lang w:val="en-GB"/>
              </w:rPr>
              <w:t xml:space="preserve">Spouse </w:t>
            </w:r>
            <w:r>
              <w:rPr>
                <w:rFonts w:ascii="Century Gothic" w:hAnsi="Century Gothic" w:cstheme="minorHAnsi"/>
                <w:sz w:val="18"/>
                <w:szCs w:val="18"/>
              </w:rPr>
              <w:t xml:space="preserve">Full Name: </w:t>
            </w:r>
          </w:p>
        </w:tc>
        <w:tc>
          <w:tcPr>
            <w:tcW w:w="4962" w:type="dxa"/>
          </w:tcPr>
          <w:p w14:paraId="727B2FD8" w14:textId="77777777" w:rsidR="0021030D" w:rsidRDefault="0021030D">
            <w:pPr>
              <w:rPr>
                <w:rFonts w:ascii="Century Gothic" w:hAnsi="Century Gothic" w:cstheme="minorHAnsi"/>
                <w:sz w:val="18"/>
                <w:szCs w:val="18"/>
              </w:rPr>
            </w:pPr>
          </w:p>
          <w:p w14:paraId="7AE75917"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Occupation: </w:t>
            </w:r>
          </w:p>
          <w:p w14:paraId="1851CFA7" w14:textId="77777777" w:rsidR="0021030D" w:rsidRDefault="0021030D">
            <w:pPr>
              <w:rPr>
                <w:rFonts w:ascii="Century Gothic" w:hAnsi="Century Gothic" w:cstheme="minorHAnsi"/>
                <w:sz w:val="18"/>
                <w:szCs w:val="18"/>
              </w:rPr>
            </w:pPr>
          </w:p>
          <w:p w14:paraId="0D141DF7"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 xml:space="preserve">Employer: </w:t>
            </w:r>
          </w:p>
          <w:p w14:paraId="1597FCBB" w14:textId="77777777" w:rsidR="0021030D" w:rsidRDefault="0021030D">
            <w:pPr>
              <w:rPr>
                <w:rFonts w:ascii="Century Gothic" w:hAnsi="Century Gothic" w:cstheme="minorHAnsi"/>
                <w:sz w:val="18"/>
                <w:szCs w:val="18"/>
              </w:rPr>
            </w:pPr>
          </w:p>
        </w:tc>
      </w:tr>
      <w:tr w:rsidR="0021030D" w14:paraId="72FFB48B" w14:textId="77777777">
        <w:trPr>
          <w:trHeight w:val="538"/>
        </w:trPr>
        <w:tc>
          <w:tcPr>
            <w:tcW w:w="4962" w:type="dxa"/>
          </w:tcPr>
          <w:p w14:paraId="1DAD4134" w14:textId="77777777" w:rsidR="0021030D" w:rsidRDefault="0021030D">
            <w:pPr>
              <w:rPr>
                <w:rFonts w:ascii="Century Gothic" w:hAnsi="Century Gothic" w:cstheme="minorHAnsi"/>
                <w:sz w:val="18"/>
                <w:szCs w:val="18"/>
              </w:rPr>
            </w:pPr>
          </w:p>
          <w:p w14:paraId="407ED16B"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Child Name: </w:t>
            </w:r>
          </w:p>
        </w:tc>
        <w:tc>
          <w:tcPr>
            <w:tcW w:w="4962" w:type="dxa"/>
          </w:tcPr>
          <w:p w14:paraId="7851700F" w14:textId="77777777" w:rsidR="0021030D" w:rsidRDefault="0021030D">
            <w:pPr>
              <w:rPr>
                <w:rFonts w:ascii="Century Gothic" w:hAnsi="Century Gothic" w:cstheme="minorHAnsi"/>
                <w:sz w:val="18"/>
                <w:szCs w:val="18"/>
              </w:rPr>
            </w:pPr>
          </w:p>
          <w:p w14:paraId="2F1815C0" w14:textId="77777777" w:rsidR="0021030D" w:rsidRDefault="00CF5829">
            <w:pPr>
              <w:rPr>
                <w:rFonts w:ascii="Century Gothic" w:hAnsi="Century Gothic" w:cstheme="minorHAnsi"/>
                <w:sz w:val="18"/>
                <w:szCs w:val="18"/>
              </w:rPr>
            </w:pPr>
            <w:r>
              <w:rPr>
                <w:rFonts w:ascii="Century Gothic" w:hAnsi="Century Gothic" w:cstheme="minorHAnsi"/>
                <w:sz w:val="18"/>
                <w:szCs w:val="18"/>
              </w:rPr>
              <w:t>Date of Birth:</w:t>
            </w:r>
          </w:p>
          <w:p w14:paraId="107432FE" w14:textId="77777777" w:rsidR="0021030D" w:rsidRDefault="0021030D">
            <w:pPr>
              <w:rPr>
                <w:rFonts w:ascii="Century Gothic" w:hAnsi="Century Gothic" w:cstheme="minorHAnsi"/>
                <w:sz w:val="18"/>
                <w:szCs w:val="18"/>
              </w:rPr>
            </w:pPr>
          </w:p>
          <w:p w14:paraId="258E636B"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School:</w:t>
            </w:r>
          </w:p>
          <w:p w14:paraId="36ECAE9A" w14:textId="77777777" w:rsidR="0021030D" w:rsidRDefault="0021030D">
            <w:pPr>
              <w:rPr>
                <w:rFonts w:ascii="Century Gothic" w:hAnsi="Century Gothic" w:cstheme="minorHAnsi"/>
                <w:sz w:val="18"/>
                <w:szCs w:val="18"/>
              </w:rPr>
            </w:pPr>
          </w:p>
          <w:p w14:paraId="3B7831F1"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Current Year Group: </w:t>
            </w:r>
          </w:p>
          <w:p w14:paraId="3D0F8285" w14:textId="77777777" w:rsidR="0021030D" w:rsidRDefault="0021030D">
            <w:pPr>
              <w:rPr>
                <w:rFonts w:ascii="Century Gothic" w:hAnsi="Century Gothic" w:cstheme="minorHAnsi"/>
                <w:sz w:val="18"/>
                <w:szCs w:val="18"/>
              </w:rPr>
            </w:pPr>
          </w:p>
          <w:p w14:paraId="30DDE0EF"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32ED31A9" w14:textId="77777777" w:rsidR="0021030D" w:rsidRDefault="0021030D">
            <w:pPr>
              <w:rPr>
                <w:rFonts w:ascii="Century Gothic" w:hAnsi="Century Gothic" w:cstheme="minorHAnsi"/>
                <w:sz w:val="18"/>
                <w:szCs w:val="18"/>
              </w:rPr>
            </w:pPr>
          </w:p>
          <w:p w14:paraId="029C2250"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1911189073"/>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914352704"/>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No </w:t>
            </w:r>
            <w:sdt>
              <w:sdtPr>
                <w:rPr>
                  <w:rFonts w:ascii="Century Gothic" w:hAnsi="Century Gothic" w:cstheme="minorHAnsi"/>
                  <w:sz w:val="18"/>
                  <w:szCs w:val="18"/>
                </w:rPr>
                <w:id w:val="1368561746"/>
                <w14:checkbox>
                  <w14:checked w14:val="0"/>
                  <w14:checkedState w14:val="2612" w14:font="MS Gothic"/>
                  <w14:uncheckedState w14:val="2610" w14:font="MS Gothic"/>
                </w14:checkbox>
              </w:sdtPr>
              <w:sdtEndPr/>
              <w:sdtContent>
                <w:r w:rsidR="00CF5829">
                  <w:rPr>
                    <w:rFonts w:ascii="MS Gothic" w:eastAsia="MS Gothic" w:hAnsi="MS Gothic" w:cstheme="minorHAnsi" w:hint="eastAsia"/>
                    <w:sz w:val="18"/>
                    <w:szCs w:val="18"/>
                  </w:rPr>
                  <w:t>☐</w:t>
                </w:r>
              </w:sdtContent>
            </w:sdt>
            <w:r w:rsidR="00CF5829">
              <w:rPr>
                <w:rFonts w:ascii="Century Gothic" w:hAnsi="Century Gothic" w:cstheme="minorHAnsi"/>
                <w:sz w:val="18"/>
                <w:szCs w:val="18"/>
              </w:rPr>
              <w:t xml:space="preserve"> Already at JESS </w:t>
            </w:r>
          </w:p>
          <w:p w14:paraId="5C34DC99" w14:textId="77777777" w:rsidR="0021030D" w:rsidRDefault="0021030D">
            <w:pPr>
              <w:rPr>
                <w:rFonts w:ascii="Century Gothic" w:hAnsi="Century Gothic" w:cstheme="minorHAnsi"/>
                <w:sz w:val="18"/>
                <w:szCs w:val="18"/>
              </w:rPr>
            </w:pPr>
          </w:p>
        </w:tc>
      </w:tr>
      <w:tr w:rsidR="0021030D" w14:paraId="531A462F" w14:textId="77777777">
        <w:trPr>
          <w:trHeight w:val="538"/>
        </w:trPr>
        <w:tc>
          <w:tcPr>
            <w:tcW w:w="4962" w:type="dxa"/>
          </w:tcPr>
          <w:p w14:paraId="7C80FE02" w14:textId="77777777" w:rsidR="0021030D" w:rsidRDefault="0021030D">
            <w:pPr>
              <w:rPr>
                <w:rFonts w:ascii="Century Gothic" w:hAnsi="Century Gothic" w:cstheme="minorHAnsi"/>
                <w:sz w:val="18"/>
                <w:szCs w:val="18"/>
              </w:rPr>
            </w:pPr>
          </w:p>
          <w:p w14:paraId="45EB241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Child Name: </w:t>
            </w:r>
          </w:p>
        </w:tc>
        <w:tc>
          <w:tcPr>
            <w:tcW w:w="4962" w:type="dxa"/>
          </w:tcPr>
          <w:p w14:paraId="5A6E4E34" w14:textId="77777777" w:rsidR="0021030D" w:rsidRDefault="0021030D">
            <w:pPr>
              <w:rPr>
                <w:rFonts w:ascii="Century Gothic" w:hAnsi="Century Gothic" w:cstheme="minorHAnsi"/>
                <w:sz w:val="18"/>
                <w:szCs w:val="18"/>
              </w:rPr>
            </w:pPr>
          </w:p>
          <w:p w14:paraId="65EF93A8" w14:textId="77777777" w:rsidR="0021030D" w:rsidRDefault="00CF5829">
            <w:pPr>
              <w:rPr>
                <w:rFonts w:ascii="Century Gothic" w:hAnsi="Century Gothic" w:cstheme="minorHAnsi"/>
                <w:sz w:val="18"/>
                <w:szCs w:val="18"/>
              </w:rPr>
            </w:pPr>
            <w:r>
              <w:rPr>
                <w:rFonts w:ascii="Century Gothic" w:hAnsi="Century Gothic" w:cstheme="minorHAnsi"/>
                <w:sz w:val="18"/>
                <w:szCs w:val="18"/>
              </w:rPr>
              <w:t>Date of Birth:</w:t>
            </w:r>
          </w:p>
          <w:p w14:paraId="33007B0F" w14:textId="77777777" w:rsidR="0021030D" w:rsidRDefault="0021030D">
            <w:pPr>
              <w:rPr>
                <w:rFonts w:ascii="Century Gothic" w:hAnsi="Century Gothic" w:cstheme="minorHAnsi"/>
                <w:sz w:val="18"/>
                <w:szCs w:val="18"/>
              </w:rPr>
            </w:pPr>
          </w:p>
          <w:p w14:paraId="347DBEEC"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School:</w:t>
            </w:r>
          </w:p>
          <w:p w14:paraId="571240B8" w14:textId="77777777" w:rsidR="0021030D" w:rsidRDefault="0021030D">
            <w:pPr>
              <w:rPr>
                <w:rFonts w:ascii="Century Gothic" w:hAnsi="Century Gothic" w:cstheme="minorHAnsi"/>
                <w:sz w:val="18"/>
                <w:szCs w:val="18"/>
              </w:rPr>
            </w:pPr>
          </w:p>
          <w:p w14:paraId="050E738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Current Year Group: </w:t>
            </w:r>
          </w:p>
          <w:p w14:paraId="1F692E8B" w14:textId="77777777" w:rsidR="0021030D" w:rsidRDefault="0021030D">
            <w:pPr>
              <w:rPr>
                <w:rFonts w:ascii="Century Gothic" w:hAnsi="Century Gothic" w:cstheme="minorHAnsi"/>
                <w:sz w:val="18"/>
                <w:szCs w:val="18"/>
              </w:rPr>
            </w:pPr>
          </w:p>
          <w:p w14:paraId="6B525FDD"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5234A1B6" w14:textId="77777777" w:rsidR="0021030D" w:rsidRDefault="0021030D">
            <w:pPr>
              <w:rPr>
                <w:rFonts w:ascii="Century Gothic" w:hAnsi="Century Gothic" w:cstheme="minorHAnsi"/>
                <w:sz w:val="18"/>
                <w:szCs w:val="18"/>
              </w:rPr>
            </w:pPr>
          </w:p>
          <w:p w14:paraId="482CA9D8"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1112944225"/>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711030247"/>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No </w:t>
            </w:r>
            <w:sdt>
              <w:sdtPr>
                <w:rPr>
                  <w:rFonts w:ascii="Century Gothic" w:hAnsi="Century Gothic" w:cstheme="minorHAnsi"/>
                  <w:sz w:val="18"/>
                  <w:szCs w:val="18"/>
                </w:rPr>
                <w:id w:val="-501508742"/>
                <w14:checkbox>
                  <w14:checked w14:val="0"/>
                  <w14:checkedState w14:val="2612" w14:font="MS Gothic"/>
                  <w14:uncheckedState w14:val="2610" w14:font="MS Gothic"/>
                </w14:checkbox>
              </w:sdtPr>
              <w:sdtEndPr/>
              <w:sdtContent>
                <w:r w:rsidR="00CF5829">
                  <w:rPr>
                    <w:rFonts w:ascii="MS Gothic" w:eastAsia="MS Gothic" w:hAnsi="MS Gothic" w:cstheme="minorHAnsi" w:hint="eastAsia"/>
                    <w:sz w:val="18"/>
                    <w:szCs w:val="18"/>
                  </w:rPr>
                  <w:t>☐</w:t>
                </w:r>
              </w:sdtContent>
            </w:sdt>
            <w:r w:rsidR="00CF5829">
              <w:rPr>
                <w:rFonts w:ascii="Century Gothic" w:hAnsi="Century Gothic" w:cstheme="minorHAnsi"/>
                <w:sz w:val="18"/>
                <w:szCs w:val="18"/>
              </w:rPr>
              <w:t xml:space="preserve"> Already at JESS </w:t>
            </w:r>
          </w:p>
          <w:p w14:paraId="68D51F2F" w14:textId="77777777" w:rsidR="0021030D" w:rsidRDefault="0021030D">
            <w:pPr>
              <w:rPr>
                <w:rFonts w:ascii="Century Gothic" w:hAnsi="Century Gothic" w:cstheme="minorHAnsi"/>
                <w:sz w:val="18"/>
                <w:szCs w:val="18"/>
              </w:rPr>
            </w:pPr>
          </w:p>
        </w:tc>
      </w:tr>
      <w:tr w:rsidR="0021030D" w14:paraId="5221E21F" w14:textId="77777777">
        <w:trPr>
          <w:trHeight w:val="538"/>
        </w:trPr>
        <w:tc>
          <w:tcPr>
            <w:tcW w:w="4962" w:type="dxa"/>
          </w:tcPr>
          <w:p w14:paraId="6AACC74D" w14:textId="77777777" w:rsidR="0021030D" w:rsidRDefault="0021030D">
            <w:pPr>
              <w:rPr>
                <w:rFonts w:ascii="Century Gothic" w:hAnsi="Century Gothic" w:cstheme="minorHAnsi"/>
                <w:sz w:val="18"/>
                <w:szCs w:val="18"/>
              </w:rPr>
            </w:pPr>
          </w:p>
          <w:p w14:paraId="5C21E9AA" w14:textId="77777777" w:rsidR="0021030D" w:rsidRDefault="00CF5829">
            <w:pPr>
              <w:rPr>
                <w:rFonts w:ascii="Century Gothic" w:hAnsi="Century Gothic" w:cstheme="minorHAnsi"/>
                <w:sz w:val="18"/>
                <w:szCs w:val="18"/>
              </w:rPr>
            </w:pPr>
            <w:r>
              <w:rPr>
                <w:rFonts w:ascii="Century Gothic" w:hAnsi="Century Gothic" w:cstheme="minorHAnsi"/>
                <w:sz w:val="18"/>
                <w:szCs w:val="18"/>
              </w:rPr>
              <w:t>Child Name:</w:t>
            </w:r>
          </w:p>
          <w:p w14:paraId="5F406021" w14:textId="77777777" w:rsidR="0021030D" w:rsidRDefault="0021030D">
            <w:pPr>
              <w:rPr>
                <w:rFonts w:ascii="Century Gothic" w:hAnsi="Century Gothic" w:cstheme="minorHAnsi"/>
                <w:sz w:val="18"/>
                <w:szCs w:val="18"/>
              </w:rPr>
            </w:pPr>
          </w:p>
          <w:p w14:paraId="17CF1CB2" w14:textId="77777777" w:rsidR="0021030D" w:rsidRDefault="0021030D">
            <w:pPr>
              <w:rPr>
                <w:rFonts w:ascii="Century Gothic" w:hAnsi="Century Gothic" w:cstheme="minorHAnsi"/>
                <w:sz w:val="18"/>
                <w:szCs w:val="18"/>
              </w:rPr>
            </w:pPr>
          </w:p>
        </w:tc>
        <w:tc>
          <w:tcPr>
            <w:tcW w:w="4962" w:type="dxa"/>
          </w:tcPr>
          <w:p w14:paraId="7FAD9DC1" w14:textId="77777777" w:rsidR="0021030D" w:rsidRDefault="0021030D">
            <w:pPr>
              <w:rPr>
                <w:rFonts w:ascii="Century Gothic" w:hAnsi="Century Gothic" w:cstheme="minorHAnsi"/>
                <w:sz w:val="18"/>
                <w:szCs w:val="18"/>
              </w:rPr>
            </w:pPr>
          </w:p>
          <w:p w14:paraId="146681D7" w14:textId="77777777" w:rsidR="0021030D" w:rsidRDefault="00CF5829">
            <w:pPr>
              <w:rPr>
                <w:rFonts w:ascii="Century Gothic" w:hAnsi="Century Gothic" w:cstheme="minorHAnsi"/>
                <w:sz w:val="18"/>
                <w:szCs w:val="18"/>
              </w:rPr>
            </w:pPr>
            <w:r>
              <w:rPr>
                <w:rFonts w:ascii="Century Gothic" w:hAnsi="Century Gothic" w:cstheme="minorHAnsi"/>
                <w:sz w:val="18"/>
                <w:szCs w:val="18"/>
              </w:rPr>
              <w:t>Date of Birth:</w:t>
            </w:r>
          </w:p>
          <w:p w14:paraId="3B8FDFF6" w14:textId="77777777" w:rsidR="0021030D" w:rsidRDefault="0021030D">
            <w:pPr>
              <w:rPr>
                <w:rFonts w:ascii="Century Gothic" w:hAnsi="Century Gothic" w:cstheme="minorHAnsi"/>
                <w:sz w:val="18"/>
                <w:szCs w:val="18"/>
              </w:rPr>
            </w:pPr>
          </w:p>
          <w:p w14:paraId="198FA574"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School:</w:t>
            </w:r>
          </w:p>
          <w:p w14:paraId="36CB18C0" w14:textId="77777777" w:rsidR="0021030D" w:rsidRDefault="0021030D">
            <w:pPr>
              <w:rPr>
                <w:rFonts w:ascii="Century Gothic" w:hAnsi="Century Gothic" w:cstheme="minorHAnsi"/>
                <w:sz w:val="18"/>
                <w:szCs w:val="18"/>
              </w:rPr>
            </w:pPr>
          </w:p>
          <w:p w14:paraId="6BD6CF6E" w14:textId="77777777" w:rsidR="0021030D" w:rsidRDefault="00CF5829">
            <w:pPr>
              <w:rPr>
                <w:rFonts w:ascii="Century Gothic" w:hAnsi="Century Gothic" w:cstheme="minorHAnsi"/>
                <w:sz w:val="18"/>
                <w:szCs w:val="18"/>
              </w:rPr>
            </w:pPr>
            <w:r>
              <w:rPr>
                <w:rFonts w:ascii="Century Gothic" w:hAnsi="Century Gothic" w:cstheme="minorHAnsi"/>
                <w:sz w:val="18"/>
                <w:szCs w:val="18"/>
              </w:rPr>
              <w:t>Current Year Group:</w:t>
            </w:r>
          </w:p>
          <w:p w14:paraId="051A9922" w14:textId="77777777" w:rsidR="0021030D" w:rsidRDefault="0021030D">
            <w:pPr>
              <w:rPr>
                <w:rFonts w:ascii="Century Gothic" w:hAnsi="Century Gothic" w:cstheme="minorHAnsi"/>
                <w:sz w:val="18"/>
                <w:szCs w:val="18"/>
              </w:rPr>
            </w:pPr>
          </w:p>
          <w:p w14:paraId="7C68970C" w14:textId="77777777" w:rsidR="00A94F5A" w:rsidRDefault="00CF5829" w:rsidP="00A94F5A">
            <w:pPr>
              <w:rPr>
                <w:rFonts w:ascii="Century Gothic" w:hAnsi="Century Gothic" w:cstheme="minorHAnsi"/>
                <w:sz w:val="18"/>
                <w:szCs w:val="18"/>
              </w:rPr>
            </w:pPr>
            <w:r>
              <w:rPr>
                <w:rFonts w:ascii="Century Gothic" w:hAnsi="Century Gothic" w:cstheme="minorHAnsi"/>
                <w:sz w:val="18"/>
                <w:szCs w:val="18"/>
              </w:rPr>
              <w:t xml:space="preserve">Are you seeking a school place: </w:t>
            </w:r>
          </w:p>
          <w:p w14:paraId="5377B2CD" w14:textId="77777777" w:rsidR="0021030D" w:rsidRDefault="0021030D">
            <w:pPr>
              <w:rPr>
                <w:rFonts w:ascii="Century Gothic" w:hAnsi="Century Gothic" w:cstheme="minorHAnsi"/>
                <w:sz w:val="18"/>
                <w:szCs w:val="18"/>
              </w:rPr>
            </w:pPr>
          </w:p>
          <w:p w14:paraId="32133DA9"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790444797"/>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Yes  </w:t>
            </w:r>
            <w:sdt>
              <w:sdtPr>
                <w:rPr>
                  <w:rFonts w:ascii="Century Gothic" w:hAnsi="Century Gothic" w:cstheme="minorHAnsi"/>
                  <w:sz w:val="18"/>
                  <w:szCs w:val="18"/>
                </w:rPr>
                <w:id w:val="1945878604"/>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HAnsi"/>
                <w:sz w:val="18"/>
                <w:szCs w:val="18"/>
              </w:rPr>
              <w:t xml:space="preserve"> No </w:t>
            </w:r>
            <w:sdt>
              <w:sdtPr>
                <w:rPr>
                  <w:rFonts w:ascii="Century Gothic" w:hAnsi="Century Gothic" w:cstheme="minorHAnsi"/>
                  <w:sz w:val="18"/>
                  <w:szCs w:val="18"/>
                </w:rPr>
                <w:id w:val="-1894809072"/>
                <w14:checkbox>
                  <w14:checked w14:val="0"/>
                  <w14:checkedState w14:val="2612" w14:font="MS Gothic"/>
                  <w14:uncheckedState w14:val="2610" w14:font="MS Gothic"/>
                </w14:checkbox>
              </w:sdtPr>
              <w:sdtEndPr/>
              <w:sdtContent>
                <w:r w:rsidR="00CF5829">
                  <w:rPr>
                    <w:rFonts w:ascii="MS Gothic" w:eastAsia="MS Gothic" w:hAnsi="MS Gothic" w:cstheme="minorHAnsi" w:hint="eastAsia"/>
                    <w:sz w:val="18"/>
                    <w:szCs w:val="18"/>
                  </w:rPr>
                  <w:t>☐</w:t>
                </w:r>
              </w:sdtContent>
            </w:sdt>
            <w:r w:rsidR="00CF5829">
              <w:rPr>
                <w:rFonts w:ascii="Century Gothic" w:hAnsi="Century Gothic" w:cstheme="minorHAnsi"/>
                <w:sz w:val="18"/>
                <w:szCs w:val="18"/>
              </w:rPr>
              <w:t xml:space="preserve"> Already at JESS </w:t>
            </w:r>
          </w:p>
          <w:p w14:paraId="7F8CA84F" w14:textId="77777777" w:rsidR="0021030D" w:rsidRDefault="0021030D">
            <w:pPr>
              <w:rPr>
                <w:rFonts w:ascii="Century Gothic" w:hAnsi="Century Gothic" w:cstheme="minorHAnsi"/>
                <w:sz w:val="18"/>
                <w:szCs w:val="18"/>
              </w:rPr>
            </w:pPr>
          </w:p>
        </w:tc>
      </w:tr>
    </w:tbl>
    <w:p w14:paraId="700AF58B" w14:textId="77777777" w:rsidR="0021030D" w:rsidRDefault="0021030D">
      <w:pPr>
        <w:rPr>
          <w:rFonts w:ascii="Century Gothic" w:hAnsi="Century Gothic" w:cstheme="minorHAnsi"/>
          <w:sz w:val="18"/>
          <w:szCs w:val="18"/>
        </w:rPr>
      </w:pPr>
    </w:p>
    <w:tbl>
      <w:tblPr>
        <w:tblStyle w:val="TableGrid"/>
        <w:tblW w:w="9924" w:type="dxa"/>
        <w:tblInd w:w="-431"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ayout w:type="fixed"/>
        <w:tblLook w:val="04A0" w:firstRow="1" w:lastRow="0" w:firstColumn="1" w:lastColumn="0" w:noHBand="0" w:noVBand="1"/>
      </w:tblPr>
      <w:tblGrid>
        <w:gridCol w:w="9924"/>
      </w:tblGrid>
      <w:tr w:rsidR="0021030D" w14:paraId="46AF4DBD" w14:textId="77777777">
        <w:trPr>
          <w:trHeight w:val="305"/>
        </w:trPr>
        <w:tc>
          <w:tcPr>
            <w:tcW w:w="9924" w:type="dxa"/>
            <w:shd w:val="clear" w:color="auto" w:fill="FFFFFF" w:themeFill="background1"/>
            <w:vAlign w:val="center"/>
          </w:tcPr>
          <w:p w14:paraId="220576E7" w14:textId="77777777" w:rsidR="0021030D" w:rsidRDefault="00CF5829">
            <w:pPr>
              <w:rPr>
                <w:rFonts w:ascii="Century Gothic" w:hAnsi="Century Gothic"/>
                <w:b/>
                <w:bCs/>
                <w:sz w:val="18"/>
                <w:szCs w:val="18"/>
              </w:rPr>
            </w:pPr>
            <w:r>
              <w:rPr>
                <w:rFonts w:ascii="Century Gothic" w:hAnsi="Century Gothic" w:cstheme="minorBidi"/>
                <w:i/>
                <w:iCs/>
                <w:color w:val="E20031"/>
                <w:sz w:val="18"/>
                <w:szCs w:val="18"/>
              </w:rPr>
              <w:lastRenderedPageBreak/>
              <w:t xml:space="preserve">Note: Candidates must apply through the online portal for a school place. JESS </w:t>
            </w:r>
            <w:r>
              <w:rPr>
                <w:rFonts w:ascii="Century Gothic" w:hAnsi="Century Gothic" w:cstheme="minorBidi"/>
                <w:b/>
                <w:bCs/>
                <w:i/>
                <w:iCs/>
                <w:color w:val="E20031"/>
                <w:sz w:val="18"/>
                <w:szCs w:val="18"/>
                <w:u w:val="single"/>
              </w:rPr>
              <w:t>may</w:t>
            </w:r>
            <w:r>
              <w:rPr>
                <w:rFonts w:ascii="Century Gothic" w:hAnsi="Century Gothic" w:cstheme="minorBidi"/>
                <w:i/>
                <w:iCs/>
                <w:color w:val="E20031"/>
                <w:sz w:val="18"/>
                <w:szCs w:val="18"/>
              </w:rPr>
              <w:t xml:space="preserve"> provide a contribution to school fees for dependent children attending JESS as per the school policy</w:t>
            </w:r>
            <w:r>
              <w:rPr>
                <w:rFonts w:ascii="Century Gothic" w:hAnsi="Century Gothic" w:cstheme="minorBidi"/>
                <w:b/>
                <w:bCs/>
                <w:i/>
                <w:iCs/>
                <w:color w:val="E20031"/>
                <w:sz w:val="18"/>
                <w:szCs w:val="18"/>
              </w:rPr>
              <w:t xml:space="preserve"> </w:t>
            </w:r>
            <w:r>
              <w:rPr>
                <w:rFonts w:ascii="Century Gothic" w:hAnsi="Century Gothic" w:cstheme="minorBidi"/>
                <w:i/>
                <w:iCs/>
                <w:color w:val="E20031"/>
                <w:sz w:val="18"/>
                <w:szCs w:val="18"/>
              </w:rPr>
              <w:t xml:space="preserve">as is </w:t>
            </w:r>
            <w:r>
              <w:rPr>
                <w:rFonts w:ascii="Century Gothic" w:hAnsi="Century Gothic" w:cstheme="minorBidi"/>
                <w:b/>
                <w:bCs/>
                <w:i/>
                <w:iCs/>
                <w:color w:val="E20031"/>
                <w:sz w:val="18"/>
                <w:szCs w:val="18"/>
              </w:rPr>
              <w:t>applicable to the role</w:t>
            </w:r>
            <w:r>
              <w:rPr>
                <w:rFonts w:ascii="Century Gothic" w:hAnsi="Century Gothic" w:cstheme="minorBidi"/>
                <w:i/>
                <w:iCs/>
                <w:color w:val="E20031"/>
                <w:sz w:val="18"/>
                <w:szCs w:val="18"/>
              </w:rPr>
              <w:t xml:space="preserve"> applied for and </w:t>
            </w:r>
            <w:r>
              <w:rPr>
                <w:rFonts w:ascii="Century Gothic" w:hAnsi="Century Gothic" w:cstheme="minorBidi"/>
                <w:b/>
                <w:bCs/>
                <w:i/>
                <w:iCs/>
                <w:color w:val="E20031"/>
                <w:sz w:val="18"/>
                <w:szCs w:val="18"/>
              </w:rPr>
              <w:t xml:space="preserve">staff salary and benefits policy </w:t>
            </w:r>
            <w:r>
              <w:rPr>
                <w:rFonts w:ascii="Century Gothic" w:hAnsi="Century Gothic" w:cstheme="minorBidi"/>
                <w:i/>
                <w:iCs/>
                <w:color w:val="E20031"/>
                <w:sz w:val="18"/>
                <w:szCs w:val="18"/>
              </w:rPr>
              <w:t xml:space="preserve">and </w:t>
            </w:r>
            <w:r>
              <w:rPr>
                <w:rFonts w:ascii="Century Gothic" w:hAnsi="Century Gothic" w:cstheme="minorBidi"/>
                <w:b/>
                <w:bCs/>
                <w:i/>
                <w:iCs/>
                <w:color w:val="E20031"/>
                <w:sz w:val="18"/>
                <w:szCs w:val="18"/>
              </w:rPr>
              <w:t xml:space="preserve">completion of Verification of Benefits Form </w:t>
            </w:r>
            <w:r>
              <w:rPr>
                <w:rFonts w:ascii="Century Gothic" w:hAnsi="Century Gothic" w:cstheme="minorBidi"/>
                <w:i/>
                <w:iCs/>
                <w:color w:val="E20031"/>
                <w:sz w:val="18"/>
                <w:szCs w:val="18"/>
              </w:rPr>
              <w:t>to support that</w:t>
            </w:r>
            <w:r>
              <w:rPr>
                <w:rFonts w:ascii="Century Gothic" w:hAnsi="Century Gothic" w:cstheme="minorBidi"/>
                <w:b/>
                <w:bCs/>
                <w:i/>
                <w:iCs/>
                <w:color w:val="E20031"/>
                <w:sz w:val="18"/>
                <w:szCs w:val="18"/>
              </w:rPr>
              <w:t xml:space="preserve"> no other tuition</w:t>
            </w:r>
            <w:r>
              <w:rPr>
                <w:rFonts w:ascii="Century Gothic" w:hAnsi="Century Gothic" w:cstheme="minorBidi"/>
                <w:i/>
                <w:iCs/>
                <w:color w:val="E20031"/>
                <w:sz w:val="18"/>
                <w:szCs w:val="18"/>
              </w:rPr>
              <w:t xml:space="preserve"> </w:t>
            </w:r>
            <w:r>
              <w:rPr>
                <w:rFonts w:ascii="Century Gothic" w:hAnsi="Century Gothic" w:cstheme="minorBidi"/>
                <w:b/>
                <w:bCs/>
                <w:i/>
                <w:iCs/>
                <w:color w:val="E20031"/>
                <w:sz w:val="18"/>
                <w:szCs w:val="18"/>
              </w:rPr>
              <w:t>support</w:t>
            </w:r>
            <w:r>
              <w:rPr>
                <w:rFonts w:ascii="Century Gothic" w:hAnsi="Century Gothic" w:cstheme="minorBidi"/>
                <w:i/>
                <w:iCs/>
                <w:color w:val="E20031"/>
                <w:sz w:val="18"/>
                <w:szCs w:val="18"/>
              </w:rPr>
              <w:t xml:space="preserve"> is available. Please note that places are </w:t>
            </w:r>
            <w:r>
              <w:rPr>
                <w:rFonts w:ascii="Century Gothic" w:hAnsi="Century Gothic" w:cstheme="minorBidi"/>
                <w:b/>
                <w:bCs/>
                <w:i/>
                <w:iCs/>
                <w:color w:val="E20031"/>
                <w:sz w:val="18"/>
                <w:szCs w:val="18"/>
              </w:rPr>
              <w:t xml:space="preserve">strictly </w:t>
            </w:r>
            <w:r>
              <w:rPr>
                <w:rFonts w:ascii="Century Gothic" w:hAnsi="Century Gothic" w:cstheme="minorBidi"/>
                <w:i/>
                <w:iCs/>
                <w:color w:val="E20031"/>
                <w:sz w:val="18"/>
                <w:szCs w:val="18"/>
              </w:rPr>
              <w:t xml:space="preserve">offered subject to place availability and meeting the entrance requirements. If a school place is not available JESS </w:t>
            </w:r>
            <w:r>
              <w:rPr>
                <w:rFonts w:ascii="Century Gothic" w:hAnsi="Century Gothic" w:cstheme="minorBidi"/>
                <w:b/>
                <w:bCs/>
                <w:i/>
                <w:iCs/>
                <w:color w:val="E20031"/>
                <w:sz w:val="18"/>
                <w:szCs w:val="18"/>
              </w:rPr>
              <w:t>will not</w:t>
            </w:r>
            <w:r>
              <w:rPr>
                <w:rFonts w:ascii="Century Gothic" w:hAnsi="Century Gothic" w:cstheme="minorBidi"/>
                <w:i/>
                <w:iCs/>
                <w:color w:val="E20031"/>
                <w:sz w:val="18"/>
                <w:szCs w:val="18"/>
              </w:rPr>
              <w:t xml:space="preserve"> provide any financial contribution to school fees in lieu.</w:t>
            </w:r>
          </w:p>
        </w:tc>
      </w:tr>
    </w:tbl>
    <w:p w14:paraId="39C2EECD" w14:textId="77777777" w:rsidR="0021030D" w:rsidRDefault="0021030D">
      <w:pPr>
        <w:spacing w:after="160" w:line="259" w:lineRule="auto"/>
        <w:rPr>
          <w:rFonts w:ascii="Century Gothic" w:hAnsi="Century Gothic" w:cstheme="minorBid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06"/>
        <w:gridCol w:w="6617"/>
      </w:tblGrid>
      <w:tr w:rsidR="0021030D" w14:paraId="48196E33" w14:textId="77777777">
        <w:trPr>
          <w:jc w:val="center"/>
        </w:trPr>
        <w:tc>
          <w:tcPr>
            <w:tcW w:w="9923" w:type="dxa"/>
            <w:gridSpan w:val="2"/>
            <w:shd w:val="clear" w:color="auto" w:fill="156082" w:themeFill="accent1"/>
            <w:tcMar>
              <w:top w:w="113" w:type="dxa"/>
              <w:bottom w:w="113" w:type="dxa"/>
            </w:tcMar>
          </w:tcPr>
          <w:p w14:paraId="06500D43" w14:textId="77777777" w:rsidR="0021030D" w:rsidRDefault="00CF5829">
            <w:pPr>
              <w:pStyle w:val="1bodycopy"/>
              <w:rPr>
                <w:rFonts w:ascii="Century Gothic" w:hAnsi="Century Gothic" w:cstheme="minorHAnsi"/>
                <w:b/>
                <w:bCs/>
                <w:color w:val="FFFFFF" w:themeColor="background1"/>
                <w:sz w:val="18"/>
                <w:szCs w:val="18"/>
              </w:rPr>
            </w:pPr>
            <w:r>
              <w:rPr>
                <w:rFonts w:ascii="Century Gothic" w:hAnsi="Century Gothic" w:cstheme="minorHAnsi"/>
                <w:b/>
                <w:bCs/>
                <w:color w:val="FFFFFF" w:themeColor="background1"/>
                <w:sz w:val="18"/>
                <w:szCs w:val="18"/>
              </w:rPr>
              <w:t>Your Health, Absence, Accompanying Dependents Health</w:t>
            </w:r>
          </w:p>
        </w:tc>
      </w:tr>
      <w:tr w:rsidR="0021030D" w14:paraId="6FD8928B" w14:textId="77777777">
        <w:trPr>
          <w:jc w:val="center"/>
        </w:trPr>
        <w:tc>
          <w:tcPr>
            <w:tcW w:w="9923" w:type="dxa"/>
            <w:gridSpan w:val="2"/>
            <w:tcMar>
              <w:top w:w="113" w:type="dxa"/>
              <w:bottom w:w="113" w:type="dxa"/>
            </w:tcMar>
          </w:tcPr>
          <w:p w14:paraId="12A57079" w14:textId="77777777" w:rsidR="0021030D" w:rsidRDefault="00CF5829">
            <w:pPr>
              <w:rPr>
                <w:rFonts w:ascii="Century Gothic" w:hAnsi="Century Gothic" w:cstheme="minorHAnsi"/>
                <w:b/>
                <w:bCs/>
                <w:sz w:val="18"/>
                <w:szCs w:val="18"/>
              </w:rPr>
            </w:pPr>
            <w:r>
              <w:rPr>
                <w:rFonts w:ascii="Century Gothic" w:hAnsi="Century Gothic" w:cstheme="minorHAnsi"/>
                <w:i/>
                <w:iCs/>
                <w:sz w:val="18"/>
                <w:szCs w:val="18"/>
                <w:lang w:val="en-GB"/>
              </w:rPr>
              <w:t xml:space="preserve">JESS is an equal opportunities employer. The purpose of the following questions is to ensure that JESS complies with its obligations. </w:t>
            </w:r>
          </w:p>
        </w:tc>
      </w:tr>
      <w:tr w:rsidR="0021030D" w14:paraId="51628AC8" w14:textId="77777777">
        <w:trPr>
          <w:jc w:val="center"/>
        </w:trPr>
        <w:tc>
          <w:tcPr>
            <w:tcW w:w="3306" w:type="dxa"/>
            <w:tcMar>
              <w:top w:w="113" w:type="dxa"/>
              <w:bottom w:w="113" w:type="dxa"/>
            </w:tcMar>
          </w:tcPr>
          <w:p w14:paraId="627ACE5D"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Do you consider yourself to have a disability? </w:t>
            </w:r>
          </w:p>
          <w:p w14:paraId="1C4BA6F8"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further details:</w:t>
            </w:r>
          </w:p>
        </w:tc>
        <w:tc>
          <w:tcPr>
            <w:tcW w:w="6617" w:type="dxa"/>
          </w:tcPr>
          <w:p w14:paraId="1D514220" w14:textId="77777777" w:rsidR="0021030D" w:rsidRDefault="0021030D">
            <w:pPr>
              <w:pStyle w:val="1bodycopy"/>
              <w:spacing w:line="480" w:lineRule="auto"/>
              <w:rPr>
                <w:rFonts w:ascii="Century Gothic" w:hAnsi="Century Gothic" w:cstheme="minorHAnsi"/>
                <w:sz w:val="18"/>
                <w:szCs w:val="18"/>
              </w:rPr>
            </w:pPr>
          </w:p>
        </w:tc>
      </w:tr>
      <w:tr w:rsidR="0021030D" w14:paraId="6CF92E01" w14:textId="77777777">
        <w:trPr>
          <w:jc w:val="center"/>
        </w:trPr>
        <w:tc>
          <w:tcPr>
            <w:tcW w:w="3306" w:type="dxa"/>
            <w:tcMar>
              <w:top w:w="113" w:type="dxa"/>
              <w:bottom w:w="113" w:type="dxa"/>
            </w:tcMar>
          </w:tcPr>
          <w:p w14:paraId="4C730D99"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Are there any special arrangements you might require attending an interview? </w:t>
            </w:r>
          </w:p>
          <w:p w14:paraId="74DD727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6E7DD8F5" w14:textId="77777777" w:rsidR="0021030D" w:rsidRDefault="0021030D">
            <w:pPr>
              <w:pStyle w:val="1bodycopy"/>
              <w:spacing w:line="480" w:lineRule="auto"/>
              <w:rPr>
                <w:rFonts w:ascii="Century Gothic" w:hAnsi="Century Gothic" w:cstheme="minorHAnsi"/>
                <w:sz w:val="18"/>
                <w:szCs w:val="18"/>
              </w:rPr>
            </w:pPr>
          </w:p>
        </w:tc>
      </w:tr>
      <w:tr w:rsidR="0021030D" w14:paraId="5A677028" w14:textId="77777777">
        <w:trPr>
          <w:jc w:val="center"/>
        </w:trPr>
        <w:tc>
          <w:tcPr>
            <w:tcW w:w="3306" w:type="dxa"/>
            <w:tcMar>
              <w:top w:w="113" w:type="dxa"/>
              <w:bottom w:w="113" w:type="dxa"/>
            </w:tcMar>
          </w:tcPr>
          <w:p w14:paraId="2E66D812"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offered the position are there any arrangements or adjustments that JESS would need to make to enable you to carry out the role?</w:t>
            </w:r>
          </w:p>
          <w:p w14:paraId="3A7C002F"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421FD627" w14:textId="77777777" w:rsidR="0021030D" w:rsidRDefault="0021030D">
            <w:pPr>
              <w:pStyle w:val="1bodycopy"/>
              <w:spacing w:line="480" w:lineRule="auto"/>
              <w:rPr>
                <w:rFonts w:ascii="Century Gothic" w:hAnsi="Century Gothic" w:cstheme="minorHAnsi"/>
                <w:sz w:val="18"/>
                <w:szCs w:val="18"/>
              </w:rPr>
            </w:pPr>
          </w:p>
        </w:tc>
      </w:tr>
      <w:tr w:rsidR="0021030D" w14:paraId="4B593D11" w14:textId="77777777">
        <w:trPr>
          <w:jc w:val="center"/>
        </w:trPr>
        <w:tc>
          <w:tcPr>
            <w:tcW w:w="3306" w:type="dxa"/>
            <w:tcMar>
              <w:top w:w="113" w:type="dxa"/>
              <w:bottom w:w="113" w:type="dxa"/>
            </w:tcMar>
          </w:tcPr>
          <w:p w14:paraId="4D468E24"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How many days have you taken off work through illness in the last 3 years?</w:t>
            </w:r>
          </w:p>
          <w:p w14:paraId="26C7CC3A"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Please provide details:</w:t>
            </w:r>
          </w:p>
        </w:tc>
        <w:tc>
          <w:tcPr>
            <w:tcW w:w="6617" w:type="dxa"/>
          </w:tcPr>
          <w:p w14:paraId="59F29C0B" w14:textId="77777777" w:rsidR="0021030D" w:rsidRDefault="0021030D">
            <w:pPr>
              <w:pStyle w:val="1bodycopy"/>
              <w:spacing w:line="480" w:lineRule="auto"/>
              <w:rPr>
                <w:rFonts w:ascii="Century Gothic" w:hAnsi="Century Gothic" w:cstheme="minorHAnsi"/>
                <w:sz w:val="18"/>
                <w:szCs w:val="18"/>
              </w:rPr>
            </w:pPr>
          </w:p>
        </w:tc>
      </w:tr>
      <w:tr w:rsidR="0021030D" w14:paraId="6F05B146" w14:textId="77777777">
        <w:trPr>
          <w:jc w:val="center"/>
        </w:trPr>
        <w:tc>
          <w:tcPr>
            <w:tcW w:w="3306" w:type="dxa"/>
            <w:tcMar>
              <w:top w:w="113" w:type="dxa"/>
              <w:bottom w:w="113" w:type="dxa"/>
            </w:tcMar>
          </w:tcPr>
          <w:p w14:paraId="3988A4A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Do you have any ongoing chronic medical conditions or operations pending?</w:t>
            </w:r>
          </w:p>
          <w:p w14:paraId="4A2218C0" w14:textId="77777777" w:rsidR="0021030D" w:rsidRDefault="00CF5829">
            <w:pPr>
              <w:tabs>
                <w:tab w:val="left" w:pos="2320"/>
              </w:tabs>
              <w:contextualSpacing/>
              <w:rPr>
                <w:rFonts w:ascii="Century Gothic" w:hAnsi="Century Gothic" w:cstheme="minorBidi"/>
                <w:sz w:val="18"/>
                <w:szCs w:val="18"/>
              </w:rPr>
            </w:pPr>
            <w:r>
              <w:rPr>
                <w:rFonts w:ascii="Century Gothic" w:hAnsi="Century Gothic" w:cstheme="minorBidi"/>
                <w:sz w:val="18"/>
                <w:szCs w:val="18"/>
              </w:rPr>
              <w:t>If yes, please give details for medical insurance application (if applicable) and disclosure to include medication/treatment etc.</w:t>
            </w:r>
          </w:p>
        </w:tc>
        <w:tc>
          <w:tcPr>
            <w:tcW w:w="6617" w:type="dxa"/>
          </w:tcPr>
          <w:p w14:paraId="191C556B" w14:textId="77777777" w:rsidR="0021030D" w:rsidRDefault="0021030D">
            <w:pPr>
              <w:pStyle w:val="1bodycopy"/>
              <w:spacing w:line="480" w:lineRule="auto"/>
              <w:rPr>
                <w:rFonts w:ascii="Century Gothic" w:hAnsi="Century Gothic" w:cstheme="minorHAnsi"/>
                <w:sz w:val="18"/>
                <w:szCs w:val="18"/>
              </w:rPr>
            </w:pPr>
          </w:p>
        </w:tc>
      </w:tr>
      <w:tr w:rsidR="0021030D" w14:paraId="18F85B83" w14:textId="77777777">
        <w:trPr>
          <w:jc w:val="center"/>
        </w:trPr>
        <w:tc>
          <w:tcPr>
            <w:tcW w:w="3306" w:type="dxa"/>
            <w:tcMar>
              <w:top w:w="113" w:type="dxa"/>
              <w:bottom w:w="113" w:type="dxa"/>
            </w:tcMar>
          </w:tcPr>
          <w:p w14:paraId="486ECE9A"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Are there any other underlying reasons why you would not be able to fulfil your professional responsibilities to the full?</w:t>
            </w:r>
          </w:p>
          <w:p w14:paraId="5DF8D3A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2DDD2C47" w14:textId="77777777" w:rsidR="0021030D" w:rsidRDefault="0021030D">
            <w:pPr>
              <w:pStyle w:val="1bodycopy"/>
              <w:spacing w:line="480" w:lineRule="auto"/>
              <w:rPr>
                <w:rFonts w:ascii="Century Gothic" w:hAnsi="Century Gothic" w:cstheme="minorHAnsi"/>
                <w:sz w:val="18"/>
                <w:szCs w:val="18"/>
              </w:rPr>
            </w:pPr>
          </w:p>
        </w:tc>
      </w:tr>
      <w:tr w:rsidR="0021030D" w14:paraId="48CD979F" w14:textId="77777777">
        <w:trPr>
          <w:jc w:val="center"/>
        </w:trPr>
        <w:tc>
          <w:tcPr>
            <w:tcW w:w="3306" w:type="dxa"/>
            <w:tcMar>
              <w:top w:w="113" w:type="dxa"/>
              <w:bottom w:w="113" w:type="dxa"/>
            </w:tcMar>
          </w:tcPr>
          <w:p w14:paraId="0ADB8184" w14:textId="77777777" w:rsidR="0021030D" w:rsidRDefault="00CF5829">
            <w:pPr>
              <w:tabs>
                <w:tab w:val="left" w:pos="2320"/>
              </w:tabs>
              <w:contextualSpacing/>
              <w:rPr>
                <w:rFonts w:ascii="Century Gothic" w:hAnsi="Century Gothic" w:cstheme="minorBidi"/>
                <w:sz w:val="18"/>
                <w:szCs w:val="18"/>
              </w:rPr>
            </w:pPr>
            <w:r>
              <w:rPr>
                <w:rFonts w:ascii="Century Gothic" w:hAnsi="Century Gothic" w:cstheme="minorBidi"/>
                <w:sz w:val="18"/>
                <w:szCs w:val="18"/>
              </w:rPr>
              <w:t>Do any of your accompanying family have a medical condition which could potentially make it difficult for you to complete a fixed term contract?</w:t>
            </w:r>
          </w:p>
          <w:p w14:paraId="22045F06"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617" w:type="dxa"/>
          </w:tcPr>
          <w:p w14:paraId="1CBE3A41" w14:textId="77777777" w:rsidR="0021030D" w:rsidRDefault="0021030D">
            <w:pPr>
              <w:pStyle w:val="1bodycopy"/>
              <w:spacing w:line="480" w:lineRule="auto"/>
              <w:rPr>
                <w:rFonts w:ascii="Century Gothic" w:hAnsi="Century Gothic" w:cstheme="minorHAnsi"/>
                <w:sz w:val="18"/>
                <w:szCs w:val="18"/>
              </w:rPr>
            </w:pPr>
          </w:p>
        </w:tc>
      </w:tr>
      <w:tr w:rsidR="0021030D" w14:paraId="783D9A9B" w14:textId="77777777">
        <w:trPr>
          <w:jc w:val="center"/>
        </w:trPr>
        <w:tc>
          <w:tcPr>
            <w:tcW w:w="3306" w:type="dxa"/>
            <w:tcMar>
              <w:top w:w="113" w:type="dxa"/>
              <w:bottom w:w="113" w:type="dxa"/>
            </w:tcMar>
          </w:tcPr>
          <w:p w14:paraId="123E7798"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Please provide details of any pre-booked holidays during term time for the current/next academic year:</w:t>
            </w:r>
          </w:p>
        </w:tc>
        <w:tc>
          <w:tcPr>
            <w:tcW w:w="6617" w:type="dxa"/>
          </w:tcPr>
          <w:p w14:paraId="017ECAFA" w14:textId="77777777" w:rsidR="0021030D" w:rsidRDefault="0021030D">
            <w:pPr>
              <w:pStyle w:val="1bodycopy"/>
              <w:spacing w:line="480" w:lineRule="auto"/>
              <w:rPr>
                <w:rFonts w:ascii="Century Gothic" w:hAnsi="Century Gothic" w:cstheme="minorHAnsi"/>
                <w:sz w:val="18"/>
                <w:szCs w:val="18"/>
              </w:rPr>
            </w:pPr>
          </w:p>
        </w:tc>
      </w:tr>
    </w:tbl>
    <w:p w14:paraId="009DAE6F" w14:textId="77777777" w:rsidR="0021030D" w:rsidRDefault="0021030D">
      <w:pPr>
        <w:spacing w:after="160" w:line="259" w:lineRule="auto"/>
        <w:rPr>
          <w:rFonts w:ascii="Century Gothic" w:hAnsi="Century Gothic" w:cstheme="minorBidi"/>
          <w:sz w:val="18"/>
          <w:szCs w:val="18"/>
        </w:rPr>
      </w:pPr>
    </w:p>
    <w:tbl>
      <w:tblPr>
        <w:tblpPr w:leftFromText="180" w:rightFromText="180" w:vertAnchor="text" w:tblpXSpec="center" w:tblpY="1"/>
        <w:tblOverlap w:val="never"/>
        <w:tblW w:w="992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87"/>
        <w:gridCol w:w="6536"/>
      </w:tblGrid>
      <w:tr w:rsidR="0021030D" w14:paraId="6F4DBBD7" w14:textId="77777777">
        <w:trPr>
          <w:jc w:val="center"/>
        </w:trPr>
        <w:tc>
          <w:tcPr>
            <w:tcW w:w="9923" w:type="dxa"/>
            <w:gridSpan w:val="2"/>
            <w:shd w:val="clear" w:color="auto" w:fill="156082" w:themeFill="accent1"/>
            <w:tcMar>
              <w:top w:w="113" w:type="dxa"/>
              <w:bottom w:w="113" w:type="dxa"/>
            </w:tcMar>
          </w:tcPr>
          <w:p w14:paraId="1DF8DD47" w14:textId="77777777" w:rsidR="0021030D" w:rsidRDefault="00CF5829">
            <w:pPr>
              <w:pStyle w:val="1bodycopy"/>
              <w:rPr>
                <w:rFonts w:ascii="Century Gothic" w:hAnsi="Century Gothic" w:cstheme="minorHAnsi"/>
                <w:b/>
                <w:bCs/>
                <w:color w:val="FFFFFF" w:themeColor="background1"/>
                <w:sz w:val="18"/>
                <w:szCs w:val="18"/>
              </w:rPr>
            </w:pPr>
            <w:r>
              <w:rPr>
                <w:rFonts w:ascii="Century Gothic" w:hAnsi="Century Gothic" w:cstheme="minorHAnsi"/>
                <w:b/>
                <w:bCs/>
                <w:color w:val="FFFFFF" w:themeColor="background1"/>
                <w:sz w:val="18"/>
                <w:szCs w:val="18"/>
              </w:rPr>
              <w:lastRenderedPageBreak/>
              <w:t xml:space="preserve">Criminal Convictions and Conduct </w:t>
            </w:r>
          </w:p>
        </w:tc>
      </w:tr>
      <w:tr w:rsidR="0021030D" w14:paraId="341B7A58" w14:textId="77777777">
        <w:trPr>
          <w:jc w:val="center"/>
        </w:trPr>
        <w:tc>
          <w:tcPr>
            <w:tcW w:w="9923" w:type="dxa"/>
            <w:gridSpan w:val="2"/>
            <w:tcMar>
              <w:top w:w="113" w:type="dxa"/>
              <w:bottom w:w="113" w:type="dxa"/>
            </w:tcMar>
          </w:tcPr>
          <w:p w14:paraId="142C1926" w14:textId="77777777" w:rsidR="0021030D" w:rsidRDefault="00CF5829">
            <w:pPr>
              <w:rPr>
                <w:rFonts w:ascii="Century Gothic" w:hAnsi="Century Gothic" w:cstheme="minorBidi"/>
                <w:i/>
                <w:iCs/>
                <w:sz w:val="18"/>
                <w:szCs w:val="18"/>
                <w:lang w:val="en-GB"/>
              </w:rPr>
            </w:pPr>
            <w:r>
              <w:rPr>
                <w:rFonts w:ascii="Century Gothic" w:hAnsi="Century Gothic" w:cstheme="minorBidi"/>
                <w:i/>
                <w:iCs/>
                <w:sz w:val="18"/>
                <w:szCs w:val="18"/>
                <w:lang w:val="en-GB"/>
              </w:rPr>
              <w:t xml:space="preserve">All information you provide will be treated as confidential and managed in accordance with relevant data protection legislation and guidance. </w:t>
            </w:r>
            <w:r>
              <w:rPr>
                <w:rFonts w:ascii="Century Gothic" w:hAnsi="Century Gothic" w:cstheme="minorBidi"/>
                <w:b/>
                <w:bCs/>
                <w:i/>
                <w:iCs/>
                <w:sz w:val="18"/>
                <w:szCs w:val="18"/>
                <w:u w:val="single"/>
                <w:lang w:val="en-GB"/>
              </w:rPr>
              <w:t>You must declare</w:t>
            </w:r>
            <w:r>
              <w:rPr>
                <w:rFonts w:ascii="Century Gothic" w:hAnsi="Century Gothic" w:cstheme="minorBidi"/>
                <w:i/>
                <w:iCs/>
                <w:sz w:val="18"/>
                <w:szCs w:val="18"/>
                <w:lang w:val="en-GB"/>
              </w:rPr>
              <w:t xml:space="preserve"> </w:t>
            </w:r>
            <w:bookmarkStart w:id="0" w:name="_Hlk113469443"/>
            <w:r>
              <w:rPr>
                <w:rFonts w:ascii="Century Gothic" w:hAnsi="Century Gothic" w:cstheme="minorBidi"/>
                <w:i/>
                <w:iCs/>
                <w:sz w:val="18"/>
                <w:szCs w:val="18"/>
                <w:lang w:val="en-GB"/>
              </w:rPr>
              <w:t>all summonses, arrests, convictions, cautions, warnings, reprimands, current investigation or pending criminal proceedings</w:t>
            </w:r>
            <w:bookmarkEnd w:id="0"/>
            <w:r>
              <w:rPr>
                <w:rFonts w:ascii="Century Gothic" w:hAnsi="Century Gothic" w:cstheme="minorBidi"/>
                <w:i/>
                <w:iCs/>
                <w:sz w:val="18"/>
                <w:szCs w:val="18"/>
                <w:lang w:val="en-GB"/>
              </w:rPr>
              <w:t xml:space="preserve"> and professional misconduct proceedings (</w:t>
            </w:r>
            <w:r>
              <w:rPr>
                <w:rFonts w:ascii="Century Gothic" w:hAnsi="Century Gothic" w:cstheme="minorBidi"/>
                <w:b/>
                <w:bCs/>
                <w:i/>
                <w:iCs/>
                <w:sz w:val="18"/>
                <w:szCs w:val="18"/>
                <w:lang w:val="en-GB"/>
              </w:rPr>
              <w:t>past or current</w:t>
            </w:r>
            <w:r>
              <w:rPr>
                <w:rFonts w:ascii="Century Gothic" w:hAnsi="Century Gothic" w:cstheme="minorBidi"/>
                <w:i/>
                <w:iCs/>
                <w:sz w:val="18"/>
                <w:szCs w:val="18"/>
                <w:lang w:val="en-GB"/>
              </w:rPr>
              <w:t>) irrespective of whether they are considered ‘spent’.  In the event of employment, failure to disclose any summonses, arrests, convictions, cautions, warnings, reprimands, current investigation or pending criminal proceedings or professional misconduct proceedings (</w:t>
            </w:r>
            <w:r>
              <w:rPr>
                <w:rFonts w:ascii="Century Gothic" w:hAnsi="Century Gothic" w:cstheme="minorBidi"/>
                <w:b/>
                <w:bCs/>
                <w:i/>
                <w:iCs/>
                <w:sz w:val="18"/>
                <w:szCs w:val="18"/>
                <w:lang w:val="en-GB"/>
              </w:rPr>
              <w:t>past or current</w:t>
            </w:r>
            <w:r>
              <w:rPr>
                <w:rFonts w:ascii="Century Gothic" w:hAnsi="Century Gothic" w:cstheme="minorBidi"/>
                <w:i/>
                <w:iCs/>
                <w:sz w:val="18"/>
                <w:szCs w:val="18"/>
                <w:lang w:val="en-GB"/>
              </w:rPr>
              <w:t xml:space="preserve">) may result in disciplinary action and termination of employment. </w:t>
            </w:r>
          </w:p>
          <w:p w14:paraId="7ACD8BF6" w14:textId="77777777" w:rsidR="0021030D" w:rsidRDefault="0021030D">
            <w:pPr>
              <w:rPr>
                <w:rFonts w:ascii="Century Gothic" w:hAnsi="Century Gothic" w:cstheme="minorHAnsi"/>
                <w:i/>
                <w:iCs/>
                <w:sz w:val="18"/>
                <w:szCs w:val="18"/>
                <w:lang w:val="en-GB"/>
              </w:rPr>
            </w:pPr>
          </w:p>
          <w:p w14:paraId="3A7F4F4F" w14:textId="77777777" w:rsidR="0021030D" w:rsidRDefault="00CF5829">
            <w:pPr>
              <w:rPr>
                <w:rFonts w:ascii="Century Gothic" w:hAnsi="Century Gothic" w:cstheme="minorHAnsi"/>
                <w:b/>
                <w:bCs/>
                <w:i/>
                <w:iCs/>
                <w:color w:val="FF0000"/>
                <w:sz w:val="18"/>
                <w:szCs w:val="18"/>
              </w:rPr>
            </w:pPr>
            <w:r>
              <w:rPr>
                <w:rFonts w:ascii="Century Gothic" w:hAnsi="Century Gothic" w:cstheme="minorHAnsi"/>
                <w:b/>
                <w:bCs/>
                <w:i/>
                <w:iCs/>
                <w:color w:val="FF0000"/>
                <w:sz w:val="18"/>
                <w:szCs w:val="18"/>
              </w:rPr>
              <w:t xml:space="preserve">JESS will require as part of safer recruitment require you to submit a police clearance certificate for each country you have worked or resided in and an enhanced DBS and ICPC if you have worked or resided in the UK before you can commence employment. A Prohibition check will also be carried out. </w:t>
            </w:r>
          </w:p>
          <w:p w14:paraId="411255C0" w14:textId="77777777" w:rsidR="0021030D" w:rsidRDefault="0021030D">
            <w:pPr>
              <w:rPr>
                <w:rFonts w:ascii="Century Gothic" w:hAnsi="Century Gothic" w:cstheme="minorHAnsi"/>
                <w:b/>
                <w:bCs/>
                <w:i/>
                <w:iCs/>
                <w:color w:val="FF0000"/>
                <w:sz w:val="18"/>
                <w:szCs w:val="18"/>
              </w:rPr>
            </w:pPr>
          </w:p>
          <w:p w14:paraId="77708E99" w14:textId="77777777" w:rsidR="0021030D" w:rsidRDefault="00CF5829">
            <w:pPr>
              <w:rPr>
                <w:rFonts w:ascii="Century Gothic" w:hAnsi="Century Gothic" w:cstheme="minorHAnsi"/>
                <w:b/>
                <w:bCs/>
                <w:i/>
                <w:iCs/>
                <w:color w:val="FF0000"/>
                <w:sz w:val="18"/>
                <w:szCs w:val="18"/>
              </w:rPr>
            </w:pPr>
            <w:r>
              <w:rPr>
                <w:rFonts w:ascii="Century Gothic" w:hAnsi="Century Gothic" w:cstheme="minorHAnsi"/>
                <w:b/>
                <w:bCs/>
                <w:i/>
                <w:iCs/>
                <w:sz w:val="18"/>
                <w:szCs w:val="18"/>
              </w:rPr>
              <w:t xml:space="preserve">Please answer </w:t>
            </w:r>
            <w:r>
              <w:rPr>
                <w:rFonts w:ascii="Century Gothic" w:hAnsi="Century Gothic" w:cstheme="minorHAnsi"/>
                <w:b/>
                <w:bCs/>
                <w:i/>
                <w:iCs/>
                <w:sz w:val="18"/>
                <w:szCs w:val="18"/>
                <w:u w:val="single"/>
              </w:rPr>
              <w:t>all</w:t>
            </w:r>
            <w:r>
              <w:rPr>
                <w:rFonts w:ascii="Century Gothic" w:hAnsi="Century Gothic" w:cstheme="minorHAnsi"/>
                <w:b/>
                <w:bCs/>
                <w:i/>
                <w:iCs/>
                <w:sz w:val="18"/>
                <w:szCs w:val="18"/>
              </w:rPr>
              <w:t xml:space="preserve"> questions below</w:t>
            </w:r>
          </w:p>
        </w:tc>
      </w:tr>
      <w:tr w:rsidR="0021030D" w14:paraId="32931482" w14:textId="77777777">
        <w:trPr>
          <w:jc w:val="center"/>
        </w:trPr>
        <w:tc>
          <w:tcPr>
            <w:tcW w:w="3387" w:type="dxa"/>
            <w:tcMar>
              <w:top w:w="113" w:type="dxa"/>
              <w:bottom w:w="113" w:type="dxa"/>
            </w:tcMar>
          </w:tcPr>
          <w:p w14:paraId="1D315810"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Have you ever been </w:t>
            </w:r>
            <w:r>
              <w:rPr>
                <w:rFonts w:ascii="Century Gothic" w:hAnsi="Century Gothic" w:cstheme="minorHAnsi"/>
                <w:b/>
                <w:bCs/>
                <w:sz w:val="18"/>
                <w:szCs w:val="18"/>
              </w:rPr>
              <w:t>arrested or convicted</w:t>
            </w:r>
            <w:r>
              <w:rPr>
                <w:rFonts w:ascii="Century Gothic" w:hAnsi="Century Gothic" w:cstheme="minorHAnsi"/>
                <w:sz w:val="18"/>
                <w:szCs w:val="18"/>
              </w:rPr>
              <w:t xml:space="preserve"> of a criminal offence (in any country) or are there any </w:t>
            </w:r>
            <w:r>
              <w:rPr>
                <w:rFonts w:ascii="Century Gothic" w:hAnsi="Century Gothic" w:cstheme="minorHAnsi"/>
                <w:b/>
                <w:bCs/>
                <w:sz w:val="18"/>
                <w:szCs w:val="18"/>
              </w:rPr>
              <w:t>criminal proceedings or investigations pending</w:t>
            </w:r>
            <w:r>
              <w:rPr>
                <w:rFonts w:ascii="Century Gothic" w:hAnsi="Century Gothic" w:cstheme="minorHAnsi"/>
                <w:sz w:val="18"/>
                <w:szCs w:val="18"/>
              </w:rPr>
              <w:t xml:space="preserve"> against you?</w:t>
            </w:r>
          </w:p>
          <w:p w14:paraId="090C2C57"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536" w:type="dxa"/>
          </w:tcPr>
          <w:p w14:paraId="330DC6DE" w14:textId="77777777" w:rsidR="0021030D" w:rsidRDefault="0021030D">
            <w:pPr>
              <w:pStyle w:val="1bodycopy"/>
              <w:spacing w:line="480" w:lineRule="auto"/>
              <w:rPr>
                <w:rFonts w:ascii="Century Gothic" w:hAnsi="Century Gothic" w:cstheme="minorHAnsi"/>
                <w:sz w:val="18"/>
                <w:szCs w:val="18"/>
              </w:rPr>
            </w:pPr>
          </w:p>
        </w:tc>
      </w:tr>
      <w:tr w:rsidR="0021030D" w14:paraId="3CBAA7BD" w14:textId="77777777">
        <w:trPr>
          <w:jc w:val="center"/>
        </w:trPr>
        <w:tc>
          <w:tcPr>
            <w:tcW w:w="3387" w:type="dxa"/>
            <w:tcMar>
              <w:top w:w="113" w:type="dxa"/>
              <w:bottom w:w="113" w:type="dxa"/>
            </w:tcMar>
          </w:tcPr>
          <w:p w14:paraId="4F867B3E"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Have you ever been known to any children’s services department or to the police as being a risk or potential risk to children and young people? </w:t>
            </w:r>
            <w:r>
              <w:rPr>
                <w:rFonts w:ascii="Century Gothic" w:hAnsi="Century Gothic" w:cstheme="minorHAnsi"/>
                <w:sz w:val="18"/>
                <w:szCs w:val="18"/>
              </w:rPr>
              <w:t>If yes, please provide details:</w:t>
            </w:r>
          </w:p>
        </w:tc>
        <w:tc>
          <w:tcPr>
            <w:tcW w:w="6536" w:type="dxa"/>
          </w:tcPr>
          <w:p w14:paraId="7532E651" w14:textId="77777777" w:rsidR="0021030D" w:rsidRDefault="0021030D">
            <w:pPr>
              <w:pStyle w:val="1bodycopy"/>
              <w:spacing w:line="480" w:lineRule="auto"/>
              <w:rPr>
                <w:rFonts w:ascii="Century Gothic" w:hAnsi="Century Gothic" w:cstheme="minorHAnsi"/>
                <w:sz w:val="18"/>
                <w:szCs w:val="18"/>
              </w:rPr>
            </w:pPr>
          </w:p>
        </w:tc>
      </w:tr>
      <w:tr w:rsidR="0021030D" w14:paraId="0F388AE0" w14:textId="77777777">
        <w:trPr>
          <w:jc w:val="center"/>
        </w:trPr>
        <w:tc>
          <w:tcPr>
            <w:tcW w:w="3387" w:type="dxa"/>
            <w:tcMar>
              <w:top w:w="113" w:type="dxa"/>
              <w:bottom w:w="113" w:type="dxa"/>
            </w:tcMar>
          </w:tcPr>
          <w:p w14:paraId="5FC1D04E"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Have you been the subject of any disciplinary investigation and/or sanction by any organization due to concerns about your behavior towards children and young people? </w:t>
            </w:r>
            <w:r>
              <w:rPr>
                <w:rFonts w:ascii="Century Gothic" w:hAnsi="Century Gothic" w:cstheme="minorHAnsi"/>
                <w:sz w:val="18"/>
                <w:szCs w:val="18"/>
              </w:rPr>
              <w:t xml:space="preserve">If yes, please provide details: </w:t>
            </w:r>
          </w:p>
        </w:tc>
        <w:tc>
          <w:tcPr>
            <w:tcW w:w="6536" w:type="dxa"/>
          </w:tcPr>
          <w:p w14:paraId="29612797" w14:textId="77777777" w:rsidR="0021030D" w:rsidRDefault="0021030D">
            <w:pPr>
              <w:pStyle w:val="1bodycopy"/>
              <w:spacing w:line="480" w:lineRule="auto"/>
              <w:rPr>
                <w:rFonts w:ascii="Century Gothic" w:hAnsi="Century Gothic" w:cstheme="minorHAnsi"/>
                <w:sz w:val="18"/>
                <w:szCs w:val="18"/>
              </w:rPr>
            </w:pPr>
          </w:p>
        </w:tc>
      </w:tr>
      <w:tr w:rsidR="0021030D" w14:paraId="52910511" w14:textId="77777777">
        <w:trPr>
          <w:jc w:val="center"/>
        </w:trPr>
        <w:tc>
          <w:tcPr>
            <w:tcW w:w="3387" w:type="dxa"/>
            <w:tcMar>
              <w:top w:w="113" w:type="dxa"/>
              <w:bottom w:w="113" w:type="dxa"/>
            </w:tcMar>
          </w:tcPr>
          <w:p w14:paraId="07345DA3"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ever been subject to disciplinary procedures where the disciplinary sanction is still current or where proceedings are ongoing?</w:t>
            </w:r>
          </w:p>
          <w:p w14:paraId="7EF8FAC5"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If yes, please provide details:</w:t>
            </w:r>
          </w:p>
        </w:tc>
        <w:tc>
          <w:tcPr>
            <w:tcW w:w="6536" w:type="dxa"/>
          </w:tcPr>
          <w:p w14:paraId="30B95F7D" w14:textId="77777777" w:rsidR="0021030D" w:rsidRDefault="0021030D">
            <w:pPr>
              <w:pStyle w:val="1bodycopy"/>
              <w:spacing w:line="480" w:lineRule="auto"/>
              <w:rPr>
                <w:rFonts w:ascii="Century Gothic" w:hAnsi="Century Gothic" w:cstheme="minorHAnsi"/>
                <w:sz w:val="18"/>
                <w:szCs w:val="18"/>
              </w:rPr>
            </w:pPr>
          </w:p>
        </w:tc>
      </w:tr>
      <w:tr w:rsidR="0021030D" w14:paraId="7E6480F0" w14:textId="77777777">
        <w:trPr>
          <w:jc w:val="center"/>
        </w:trPr>
        <w:tc>
          <w:tcPr>
            <w:tcW w:w="3387" w:type="dxa"/>
            <w:tcMar>
              <w:top w:w="113" w:type="dxa"/>
              <w:bottom w:w="113" w:type="dxa"/>
            </w:tcMar>
          </w:tcPr>
          <w:p w14:paraId="207C4208"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been prohibited from teaching or working in a nursery, school, college or university in any country or jurisdiction? If yes, please provide details:</w:t>
            </w:r>
          </w:p>
        </w:tc>
        <w:tc>
          <w:tcPr>
            <w:tcW w:w="6536" w:type="dxa"/>
          </w:tcPr>
          <w:p w14:paraId="59FDF31D" w14:textId="77777777" w:rsidR="0021030D" w:rsidRDefault="0021030D">
            <w:pPr>
              <w:pStyle w:val="1bodycopy"/>
              <w:spacing w:line="480" w:lineRule="auto"/>
              <w:rPr>
                <w:rFonts w:ascii="Century Gothic" w:hAnsi="Century Gothic" w:cstheme="minorHAnsi"/>
                <w:sz w:val="18"/>
                <w:szCs w:val="18"/>
              </w:rPr>
            </w:pPr>
          </w:p>
        </w:tc>
      </w:tr>
      <w:tr w:rsidR="0021030D" w14:paraId="24EF481B" w14:textId="77777777">
        <w:trPr>
          <w:trHeight w:val="984"/>
          <w:jc w:val="center"/>
        </w:trPr>
        <w:tc>
          <w:tcPr>
            <w:tcW w:w="3387" w:type="dxa"/>
            <w:tcMar>
              <w:top w:w="113" w:type="dxa"/>
              <w:bottom w:w="113" w:type="dxa"/>
            </w:tcMar>
          </w:tcPr>
          <w:p w14:paraId="70B37C7B"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Have you been barred from working with children or young people? If yes, please provide details:</w:t>
            </w:r>
          </w:p>
        </w:tc>
        <w:tc>
          <w:tcPr>
            <w:tcW w:w="6536" w:type="dxa"/>
          </w:tcPr>
          <w:p w14:paraId="30BB8048" w14:textId="77777777" w:rsidR="0021030D" w:rsidRDefault="0021030D">
            <w:pPr>
              <w:pStyle w:val="1bodycopy"/>
              <w:spacing w:line="480" w:lineRule="auto"/>
              <w:rPr>
                <w:rFonts w:ascii="Century Gothic" w:hAnsi="Century Gothic" w:cstheme="minorHAnsi"/>
                <w:sz w:val="18"/>
                <w:szCs w:val="18"/>
              </w:rPr>
            </w:pPr>
          </w:p>
          <w:p w14:paraId="24351EE7" w14:textId="77777777" w:rsidR="0021030D" w:rsidRDefault="0021030D">
            <w:pPr>
              <w:pStyle w:val="1bodycopy"/>
              <w:spacing w:line="480" w:lineRule="auto"/>
              <w:rPr>
                <w:rFonts w:ascii="Century Gothic" w:hAnsi="Century Gothic" w:cstheme="minorHAnsi"/>
                <w:sz w:val="18"/>
                <w:szCs w:val="18"/>
              </w:rPr>
            </w:pPr>
          </w:p>
        </w:tc>
      </w:tr>
      <w:tr w:rsidR="0021030D" w14:paraId="35D915CA" w14:textId="77777777">
        <w:trPr>
          <w:trHeight w:val="728"/>
          <w:jc w:val="center"/>
        </w:trPr>
        <w:tc>
          <w:tcPr>
            <w:tcW w:w="3387" w:type="dxa"/>
            <w:tcMar>
              <w:top w:w="113" w:type="dxa"/>
              <w:bottom w:w="113" w:type="dxa"/>
            </w:tcMar>
          </w:tcPr>
          <w:p w14:paraId="0AADF287"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Have there been any low-level concerns raised against you or have you self-referred yourself to </w:t>
            </w:r>
            <w:r>
              <w:rPr>
                <w:rFonts w:ascii="Century Gothic" w:hAnsi="Century Gothic" w:cstheme="minorHAnsi"/>
                <w:sz w:val="18"/>
                <w:szCs w:val="18"/>
              </w:rPr>
              <w:lastRenderedPageBreak/>
              <w:t>your employer? If yes, please give details:</w:t>
            </w:r>
          </w:p>
        </w:tc>
        <w:tc>
          <w:tcPr>
            <w:tcW w:w="6536" w:type="dxa"/>
          </w:tcPr>
          <w:p w14:paraId="4E3DD9CB" w14:textId="77777777" w:rsidR="0021030D" w:rsidRDefault="0021030D">
            <w:pPr>
              <w:pStyle w:val="1bodycopy"/>
              <w:spacing w:line="480" w:lineRule="auto"/>
              <w:rPr>
                <w:rFonts w:ascii="Century Gothic" w:hAnsi="Century Gothic" w:cstheme="minorHAnsi"/>
                <w:sz w:val="18"/>
                <w:szCs w:val="18"/>
              </w:rPr>
            </w:pPr>
          </w:p>
        </w:tc>
      </w:tr>
      <w:tr w:rsidR="0021030D" w14:paraId="1EBDE38E" w14:textId="77777777">
        <w:trPr>
          <w:trHeight w:val="984"/>
          <w:jc w:val="center"/>
        </w:trPr>
        <w:tc>
          <w:tcPr>
            <w:tcW w:w="3387" w:type="dxa"/>
            <w:tcMar>
              <w:top w:w="113" w:type="dxa"/>
              <w:bottom w:w="113" w:type="dxa"/>
            </w:tcMar>
          </w:tcPr>
          <w:p w14:paraId="6425C670"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Bidi"/>
                <w:sz w:val="18"/>
                <w:szCs w:val="18"/>
              </w:rPr>
              <w:t xml:space="preserve">Is there anyone in your household who has been or is currently under investigation or has been convicted of any offences against children or young people? </w:t>
            </w:r>
            <w:r>
              <w:rPr>
                <w:rFonts w:ascii="Century Gothic" w:hAnsi="Century Gothic" w:cstheme="minorHAnsi"/>
                <w:sz w:val="18"/>
                <w:szCs w:val="18"/>
              </w:rPr>
              <w:t>If yes, please provide details:</w:t>
            </w:r>
          </w:p>
        </w:tc>
        <w:tc>
          <w:tcPr>
            <w:tcW w:w="6536" w:type="dxa"/>
          </w:tcPr>
          <w:p w14:paraId="2B41679F" w14:textId="77777777" w:rsidR="0021030D" w:rsidRDefault="0021030D">
            <w:pPr>
              <w:pStyle w:val="1bodycopy"/>
              <w:spacing w:line="480" w:lineRule="auto"/>
              <w:rPr>
                <w:rFonts w:ascii="Century Gothic" w:hAnsi="Century Gothic" w:cstheme="minorHAnsi"/>
                <w:sz w:val="18"/>
                <w:szCs w:val="18"/>
              </w:rPr>
            </w:pPr>
          </w:p>
          <w:p w14:paraId="7E0BA5D6" w14:textId="77777777" w:rsidR="00FD2E49" w:rsidRDefault="00FD2E49" w:rsidP="00FD2E49">
            <w:pPr>
              <w:rPr>
                <w:rFonts w:ascii="Century Gothic" w:eastAsia="MS Mincho" w:hAnsi="Century Gothic" w:cstheme="minorHAnsi"/>
                <w:sz w:val="18"/>
                <w:szCs w:val="18"/>
              </w:rPr>
            </w:pPr>
          </w:p>
          <w:p w14:paraId="183AB1A6" w14:textId="1FE5EBCB" w:rsidR="00FD2E49" w:rsidRPr="00FD2E49" w:rsidRDefault="00FD2E49" w:rsidP="00FD2E49">
            <w:pPr>
              <w:tabs>
                <w:tab w:val="left" w:pos="1320"/>
              </w:tabs>
            </w:pPr>
            <w:r>
              <w:tab/>
            </w:r>
          </w:p>
        </w:tc>
      </w:tr>
      <w:tr w:rsidR="00FD2E49" w14:paraId="6BC56AB1" w14:textId="77777777">
        <w:trPr>
          <w:trHeight w:val="984"/>
          <w:jc w:val="center"/>
        </w:trPr>
        <w:tc>
          <w:tcPr>
            <w:tcW w:w="3387" w:type="dxa"/>
            <w:tcMar>
              <w:top w:w="113" w:type="dxa"/>
              <w:bottom w:w="113" w:type="dxa"/>
            </w:tcMar>
          </w:tcPr>
          <w:p w14:paraId="4EDE5F74" w14:textId="5A43D19C" w:rsidR="00FD2E49" w:rsidRDefault="00FD2E49">
            <w:pPr>
              <w:tabs>
                <w:tab w:val="left" w:pos="2320"/>
              </w:tabs>
              <w:contextualSpacing/>
              <w:rPr>
                <w:rFonts w:ascii="Century Gothic" w:hAnsi="Century Gothic" w:cstheme="minorBidi"/>
                <w:sz w:val="18"/>
                <w:szCs w:val="18"/>
              </w:rPr>
            </w:pPr>
            <w:r>
              <w:rPr>
                <w:rFonts w:ascii="Century Gothic" w:hAnsi="Century Gothic" w:cstheme="minorBidi"/>
                <w:sz w:val="18"/>
                <w:szCs w:val="18"/>
              </w:rPr>
              <w:t>Is there anything that you are aware of that would make you unsuitable to work with vulnerable people?</w:t>
            </w:r>
          </w:p>
        </w:tc>
        <w:tc>
          <w:tcPr>
            <w:tcW w:w="6536" w:type="dxa"/>
          </w:tcPr>
          <w:p w14:paraId="4400BFA8" w14:textId="77777777" w:rsidR="00FD2E49" w:rsidRDefault="00FD2E49">
            <w:pPr>
              <w:pStyle w:val="1bodycopy"/>
              <w:spacing w:line="480" w:lineRule="auto"/>
              <w:rPr>
                <w:rFonts w:ascii="Century Gothic" w:hAnsi="Century Gothic" w:cstheme="minorHAnsi"/>
                <w:sz w:val="18"/>
                <w:szCs w:val="18"/>
              </w:rPr>
            </w:pPr>
          </w:p>
        </w:tc>
      </w:tr>
    </w:tbl>
    <w:p w14:paraId="5FC40862" w14:textId="77777777" w:rsidR="0021030D" w:rsidRDefault="0021030D">
      <w:pPr>
        <w:spacing w:line="192" w:lineRule="auto"/>
        <w:contextualSpacing/>
        <w:rPr>
          <w:rFonts w:ascii="Century Gothic" w:hAnsi="Century Gothic" w:cs="Arial"/>
          <w:b/>
          <w:bCs/>
          <w:color w:val="156082" w:themeColor="accent1"/>
          <w:sz w:val="40"/>
          <w:szCs w:val="40"/>
        </w:rPr>
      </w:pPr>
    </w:p>
    <w:p w14:paraId="39B4202D" w14:textId="77777777" w:rsidR="0021030D" w:rsidRDefault="00CF5829">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t xml:space="preserve">Part 2 - Qualifications and Employment History </w:t>
      </w:r>
    </w:p>
    <w:p w14:paraId="014B7815" w14:textId="77777777" w:rsidR="0021030D" w:rsidRDefault="0021030D">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201"/>
      </w:tblGrid>
      <w:tr w:rsidR="0021030D" w14:paraId="0E2CA71F" w14:textId="77777777">
        <w:trPr>
          <w:jc w:val="center"/>
        </w:trPr>
        <w:tc>
          <w:tcPr>
            <w:tcW w:w="10201" w:type="dxa"/>
            <w:shd w:val="clear" w:color="auto" w:fill="156082" w:themeFill="accent1"/>
            <w:tcMar>
              <w:top w:w="113" w:type="dxa"/>
              <w:bottom w:w="113" w:type="dxa"/>
            </w:tcMar>
          </w:tcPr>
          <w:p w14:paraId="474A730D" w14:textId="77777777" w:rsidR="0021030D" w:rsidRDefault="00CF5829">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QUALIFICATIONS</w:t>
            </w:r>
          </w:p>
        </w:tc>
      </w:tr>
    </w:tbl>
    <w:p w14:paraId="621416B1" w14:textId="77777777" w:rsidR="0021030D" w:rsidRDefault="0021030D">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2"/>
        <w:gridCol w:w="1559"/>
        <w:gridCol w:w="1560"/>
        <w:gridCol w:w="2407"/>
        <w:gridCol w:w="1703"/>
      </w:tblGrid>
      <w:tr w:rsidR="0021030D" w14:paraId="14E7AB9C" w14:textId="77777777">
        <w:trPr>
          <w:jc w:val="center"/>
        </w:trPr>
        <w:tc>
          <w:tcPr>
            <w:tcW w:w="10201" w:type="dxa"/>
            <w:gridSpan w:val="5"/>
            <w:shd w:val="clear" w:color="auto" w:fill="156082" w:themeFill="accent1"/>
            <w:tcMar>
              <w:top w:w="113" w:type="dxa"/>
              <w:bottom w:w="113" w:type="dxa"/>
            </w:tcMar>
          </w:tcPr>
          <w:p w14:paraId="37B77A9D" w14:textId="77777777" w:rsidR="0021030D" w:rsidRDefault="00CF5829">
            <w:pPr>
              <w:spacing w:after="120"/>
              <w:ind w:right="284"/>
              <w:jc w:val="center"/>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Secondary/College/University Degree</w:t>
            </w:r>
          </w:p>
        </w:tc>
      </w:tr>
      <w:tr w:rsidR="0021030D" w14:paraId="5B413F5A" w14:textId="77777777">
        <w:trPr>
          <w:jc w:val="center"/>
        </w:trPr>
        <w:tc>
          <w:tcPr>
            <w:tcW w:w="10201" w:type="dxa"/>
            <w:gridSpan w:val="5"/>
            <w:shd w:val="clear" w:color="auto" w:fill="F2F2F2" w:themeFill="background1" w:themeFillShade="F2"/>
            <w:tcMar>
              <w:top w:w="113" w:type="dxa"/>
              <w:bottom w:w="113" w:type="dxa"/>
            </w:tcMar>
          </w:tcPr>
          <w:p w14:paraId="16AF3998" w14:textId="77777777" w:rsidR="0021030D" w:rsidRDefault="00CF5829">
            <w:pPr>
              <w:rPr>
                <w:rFonts w:ascii="Century Gothic" w:hAnsi="Century Gothic" w:cstheme="minorHAnsi"/>
                <w:i/>
                <w:iCs/>
                <w:sz w:val="18"/>
                <w:szCs w:val="18"/>
                <w:lang w:val="en-GB"/>
              </w:rPr>
            </w:pPr>
            <w:r>
              <w:rPr>
                <w:rFonts w:ascii="Century Gothic" w:hAnsi="Century Gothic" w:cstheme="minorHAnsi"/>
                <w:i/>
                <w:iCs/>
                <w:sz w:val="18"/>
                <w:szCs w:val="18"/>
                <w:lang w:val="en-GB"/>
              </w:rPr>
              <w:t xml:space="preserve">Please give details of secondary and university/tertiary education and qualifications obtained with the most recent first. This should include any qualifications you are currently studying for. You will be required to produce attested copies of your relevant qualifications together with transcripts of all modules studied as part of your degree for visa, labour card and/or KHDA approvals (as applicable). These documents are to be translated into English. The original certificates are to be brought to HR for verification purposes.  </w:t>
            </w:r>
          </w:p>
        </w:tc>
      </w:tr>
      <w:tr w:rsidR="0021030D" w14:paraId="5160D4F9" w14:textId="77777777">
        <w:trPr>
          <w:jc w:val="center"/>
        </w:trPr>
        <w:tc>
          <w:tcPr>
            <w:tcW w:w="2972" w:type="dxa"/>
            <w:tcMar>
              <w:top w:w="113" w:type="dxa"/>
              <w:bottom w:w="113" w:type="dxa"/>
            </w:tcMar>
          </w:tcPr>
          <w:p w14:paraId="7128564E"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University/College/School and address</w:t>
            </w:r>
          </w:p>
          <w:p w14:paraId="3383DCC8" w14:textId="77777777" w:rsidR="0021030D" w:rsidRDefault="00CF5829">
            <w:pPr>
              <w:rPr>
                <w:rFonts w:ascii="Century Gothic" w:hAnsi="Century Gothic" w:cstheme="minorHAnsi"/>
                <w:b/>
                <w:bCs/>
                <w:sz w:val="18"/>
                <w:szCs w:val="18"/>
                <w:lang w:val="en-GB"/>
              </w:rPr>
            </w:pPr>
            <w:r>
              <w:rPr>
                <w:rFonts w:ascii="Century Gothic" w:hAnsi="Century Gothic" w:cstheme="minorHAnsi"/>
                <w:b/>
                <w:bCs/>
                <w:sz w:val="18"/>
                <w:szCs w:val="18"/>
                <w:lang w:val="en-GB"/>
              </w:rPr>
              <w:t xml:space="preserve">Please state if open university </w:t>
            </w:r>
          </w:p>
        </w:tc>
        <w:tc>
          <w:tcPr>
            <w:tcW w:w="1559" w:type="dxa"/>
          </w:tcPr>
          <w:p w14:paraId="64B9B49A" w14:textId="77777777" w:rsidR="0021030D" w:rsidRDefault="00CF5829">
            <w:pPr>
              <w:rPr>
                <w:rFonts w:ascii="Century Gothic" w:hAnsi="Century Gothic"/>
                <w:sz w:val="18"/>
                <w:szCs w:val="18"/>
              </w:rPr>
            </w:pPr>
            <w:r>
              <w:rPr>
                <w:rFonts w:ascii="Century Gothic" w:hAnsi="Century Gothic"/>
                <w:sz w:val="18"/>
                <w:szCs w:val="18"/>
              </w:rPr>
              <w:t>From:</w:t>
            </w:r>
          </w:p>
          <w:p w14:paraId="435270E1" w14:textId="77777777" w:rsidR="0021030D" w:rsidRDefault="00CF5829">
            <w:pPr>
              <w:rPr>
                <w:rFonts w:ascii="Century Gothic" w:hAnsi="Century Gothic"/>
                <w:sz w:val="18"/>
                <w:szCs w:val="18"/>
              </w:rPr>
            </w:pPr>
            <w:r>
              <w:rPr>
                <w:rFonts w:ascii="Century Gothic" w:hAnsi="Century Gothic"/>
                <w:sz w:val="18"/>
                <w:szCs w:val="18"/>
              </w:rPr>
              <w:t>(dd-mm-yy)</w:t>
            </w:r>
          </w:p>
        </w:tc>
        <w:tc>
          <w:tcPr>
            <w:tcW w:w="1560" w:type="dxa"/>
          </w:tcPr>
          <w:p w14:paraId="4CC14805" w14:textId="77777777" w:rsidR="0021030D" w:rsidRDefault="00CF5829">
            <w:pPr>
              <w:rPr>
                <w:rFonts w:ascii="Century Gothic" w:hAnsi="Century Gothic"/>
                <w:sz w:val="18"/>
                <w:szCs w:val="18"/>
              </w:rPr>
            </w:pPr>
            <w:r>
              <w:rPr>
                <w:rFonts w:ascii="Century Gothic" w:hAnsi="Century Gothic"/>
                <w:sz w:val="18"/>
                <w:szCs w:val="18"/>
              </w:rPr>
              <w:t>To:</w:t>
            </w:r>
          </w:p>
          <w:p w14:paraId="2DF4D151" w14:textId="77777777" w:rsidR="0021030D" w:rsidRDefault="00CF5829">
            <w:pPr>
              <w:rPr>
                <w:rFonts w:ascii="Century Gothic" w:hAnsi="Century Gothic"/>
                <w:sz w:val="18"/>
                <w:szCs w:val="18"/>
              </w:rPr>
            </w:pPr>
            <w:r>
              <w:rPr>
                <w:rFonts w:ascii="Century Gothic" w:hAnsi="Century Gothic"/>
                <w:sz w:val="18"/>
                <w:szCs w:val="18"/>
              </w:rPr>
              <w:t>(dd-mm-yy)</w:t>
            </w:r>
          </w:p>
        </w:tc>
        <w:tc>
          <w:tcPr>
            <w:tcW w:w="2407" w:type="dxa"/>
          </w:tcPr>
          <w:p w14:paraId="240EE0AD" w14:textId="77777777" w:rsidR="0021030D" w:rsidRDefault="00CF5829">
            <w:pPr>
              <w:rPr>
                <w:rFonts w:ascii="Century Gothic" w:hAnsi="Century Gothic"/>
                <w:sz w:val="18"/>
                <w:szCs w:val="18"/>
              </w:rPr>
            </w:pPr>
            <w:r>
              <w:rPr>
                <w:rFonts w:ascii="Century Gothic" w:hAnsi="Century Gothic"/>
                <w:sz w:val="18"/>
                <w:szCs w:val="18"/>
              </w:rPr>
              <w:t xml:space="preserve">Qualification Title  </w:t>
            </w:r>
          </w:p>
          <w:p w14:paraId="69CE14ED" w14:textId="77777777" w:rsidR="0021030D" w:rsidRDefault="0021030D">
            <w:pPr>
              <w:rPr>
                <w:rFonts w:ascii="Century Gothic" w:hAnsi="Century Gothic"/>
                <w:sz w:val="18"/>
                <w:szCs w:val="18"/>
              </w:rPr>
            </w:pPr>
          </w:p>
        </w:tc>
        <w:tc>
          <w:tcPr>
            <w:tcW w:w="1703" w:type="dxa"/>
          </w:tcPr>
          <w:p w14:paraId="2205BE43" w14:textId="77777777" w:rsidR="0021030D" w:rsidRDefault="00CF5829">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lang w:val="en-GB"/>
              </w:rPr>
              <w:t xml:space="preserve">Class of Degree </w:t>
            </w:r>
          </w:p>
        </w:tc>
      </w:tr>
      <w:tr w:rsidR="0021030D" w14:paraId="0CCB44EC" w14:textId="77777777">
        <w:trPr>
          <w:jc w:val="center"/>
        </w:trPr>
        <w:tc>
          <w:tcPr>
            <w:tcW w:w="2972" w:type="dxa"/>
            <w:tcMar>
              <w:top w:w="113" w:type="dxa"/>
              <w:bottom w:w="113" w:type="dxa"/>
            </w:tcMar>
          </w:tcPr>
          <w:p w14:paraId="0AD73CFC" w14:textId="77777777" w:rsidR="0021030D" w:rsidRDefault="0021030D">
            <w:pPr>
              <w:rPr>
                <w:rFonts w:ascii="Century Gothic" w:hAnsi="Century Gothic" w:cstheme="minorHAnsi"/>
                <w:sz w:val="18"/>
                <w:szCs w:val="18"/>
                <w:lang w:val="en-GB"/>
              </w:rPr>
            </w:pPr>
          </w:p>
        </w:tc>
        <w:tc>
          <w:tcPr>
            <w:tcW w:w="1559" w:type="dxa"/>
          </w:tcPr>
          <w:p w14:paraId="7E4B51EE"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1560" w:type="dxa"/>
          </w:tcPr>
          <w:p w14:paraId="2A93151E" w14:textId="77777777" w:rsidR="0021030D" w:rsidRDefault="0021030D">
            <w:pPr>
              <w:spacing w:after="120"/>
              <w:ind w:right="284"/>
              <w:rPr>
                <w:rFonts w:ascii="Century Gothic" w:eastAsia="MS Mincho" w:hAnsi="Century Gothic" w:cstheme="minorHAnsi"/>
                <w:sz w:val="18"/>
                <w:szCs w:val="18"/>
                <w:lang w:val="en-GB"/>
              </w:rPr>
            </w:pPr>
          </w:p>
        </w:tc>
        <w:tc>
          <w:tcPr>
            <w:tcW w:w="2407" w:type="dxa"/>
          </w:tcPr>
          <w:p w14:paraId="679DEAE6" w14:textId="77777777" w:rsidR="0021030D" w:rsidRDefault="0021030D">
            <w:pPr>
              <w:rPr>
                <w:rFonts w:ascii="Century Gothic" w:hAnsi="Century Gothic" w:cstheme="minorHAnsi"/>
                <w:sz w:val="18"/>
                <w:szCs w:val="18"/>
                <w:lang w:val="en-GB"/>
              </w:rPr>
            </w:pPr>
          </w:p>
        </w:tc>
        <w:tc>
          <w:tcPr>
            <w:tcW w:w="1703" w:type="dxa"/>
          </w:tcPr>
          <w:p w14:paraId="304972F1" w14:textId="77777777" w:rsidR="0021030D" w:rsidRDefault="0021030D">
            <w:pPr>
              <w:spacing w:after="120"/>
              <w:ind w:right="284"/>
              <w:rPr>
                <w:rFonts w:ascii="Century Gothic" w:eastAsia="MS Mincho" w:hAnsi="Century Gothic" w:cstheme="minorHAnsi"/>
                <w:sz w:val="18"/>
                <w:szCs w:val="18"/>
                <w:lang w:val="en-GB"/>
              </w:rPr>
            </w:pPr>
          </w:p>
        </w:tc>
      </w:tr>
      <w:tr w:rsidR="0021030D" w14:paraId="328A4A69" w14:textId="77777777">
        <w:trPr>
          <w:jc w:val="center"/>
        </w:trPr>
        <w:tc>
          <w:tcPr>
            <w:tcW w:w="2972" w:type="dxa"/>
            <w:tcMar>
              <w:top w:w="113" w:type="dxa"/>
              <w:bottom w:w="113" w:type="dxa"/>
            </w:tcMar>
          </w:tcPr>
          <w:p w14:paraId="6D1FBC24" w14:textId="77777777" w:rsidR="0021030D" w:rsidRDefault="0021030D">
            <w:pPr>
              <w:rPr>
                <w:rFonts w:ascii="Century Gothic" w:hAnsi="Century Gothic" w:cstheme="minorHAnsi"/>
                <w:sz w:val="18"/>
                <w:szCs w:val="18"/>
                <w:lang w:val="en-GB"/>
              </w:rPr>
            </w:pPr>
          </w:p>
        </w:tc>
        <w:tc>
          <w:tcPr>
            <w:tcW w:w="1559" w:type="dxa"/>
          </w:tcPr>
          <w:p w14:paraId="7581A9EF"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1560" w:type="dxa"/>
          </w:tcPr>
          <w:p w14:paraId="0A613595" w14:textId="77777777" w:rsidR="0021030D" w:rsidRDefault="0021030D">
            <w:pPr>
              <w:spacing w:after="120"/>
              <w:ind w:right="284"/>
              <w:rPr>
                <w:rFonts w:ascii="Century Gothic" w:eastAsia="MS Mincho" w:hAnsi="Century Gothic" w:cstheme="minorHAnsi"/>
                <w:sz w:val="18"/>
                <w:szCs w:val="18"/>
                <w:lang w:val="en-GB"/>
              </w:rPr>
            </w:pPr>
          </w:p>
        </w:tc>
        <w:tc>
          <w:tcPr>
            <w:tcW w:w="2407" w:type="dxa"/>
          </w:tcPr>
          <w:p w14:paraId="4E513D11" w14:textId="77777777" w:rsidR="0021030D" w:rsidRDefault="0021030D">
            <w:pPr>
              <w:rPr>
                <w:rFonts w:ascii="Century Gothic" w:hAnsi="Century Gothic" w:cstheme="minorHAnsi"/>
                <w:sz w:val="18"/>
                <w:szCs w:val="18"/>
                <w:lang w:val="en-GB"/>
              </w:rPr>
            </w:pPr>
          </w:p>
        </w:tc>
        <w:tc>
          <w:tcPr>
            <w:tcW w:w="1703" w:type="dxa"/>
          </w:tcPr>
          <w:p w14:paraId="1DA087E6" w14:textId="77777777" w:rsidR="0021030D" w:rsidRDefault="0021030D">
            <w:pPr>
              <w:spacing w:after="120"/>
              <w:ind w:right="284"/>
              <w:rPr>
                <w:rFonts w:ascii="Century Gothic" w:eastAsia="MS Mincho" w:hAnsi="Century Gothic" w:cstheme="minorHAnsi"/>
                <w:sz w:val="18"/>
                <w:szCs w:val="18"/>
                <w:lang w:val="en-GB"/>
              </w:rPr>
            </w:pPr>
          </w:p>
        </w:tc>
      </w:tr>
    </w:tbl>
    <w:p w14:paraId="393BA684" w14:textId="77777777" w:rsidR="0021030D" w:rsidRDefault="0021030D">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539"/>
        <w:gridCol w:w="4959"/>
        <w:gridCol w:w="1703"/>
      </w:tblGrid>
      <w:tr w:rsidR="0021030D" w14:paraId="20A5780D" w14:textId="77777777">
        <w:trPr>
          <w:jc w:val="center"/>
        </w:trPr>
        <w:tc>
          <w:tcPr>
            <w:tcW w:w="10201" w:type="dxa"/>
            <w:gridSpan w:val="3"/>
            <w:shd w:val="clear" w:color="auto" w:fill="156082" w:themeFill="accent1"/>
            <w:tcMar>
              <w:top w:w="113" w:type="dxa"/>
              <w:bottom w:w="113" w:type="dxa"/>
            </w:tcMar>
          </w:tcPr>
          <w:p w14:paraId="406FEB5F" w14:textId="77777777" w:rsidR="0021030D" w:rsidRDefault="00CF5829">
            <w:pPr>
              <w:spacing w:after="120"/>
              <w:ind w:right="284"/>
              <w:jc w:val="center"/>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t xml:space="preserve">Masters/NPQ </w:t>
            </w:r>
          </w:p>
        </w:tc>
      </w:tr>
      <w:tr w:rsidR="0021030D" w14:paraId="716E0699" w14:textId="77777777">
        <w:trPr>
          <w:jc w:val="center"/>
        </w:trPr>
        <w:tc>
          <w:tcPr>
            <w:tcW w:w="10201" w:type="dxa"/>
            <w:gridSpan w:val="3"/>
            <w:shd w:val="clear" w:color="auto" w:fill="F2F2F2" w:themeFill="background1" w:themeFillShade="F2"/>
            <w:tcMar>
              <w:top w:w="113" w:type="dxa"/>
              <w:bottom w:w="113" w:type="dxa"/>
            </w:tcMar>
          </w:tcPr>
          <w:p w14:paraId="06FB4AB7" w14:textId="77777777" w:rsidR="0021030D" w:rsidRDefault="00CF5829">
            <w:pPr>
              <w:rPr>
                <w:rFonts w:ascii="Century Gothic" w:hAnsi="Century Gothic" w:cstheme="minorHAnsi"/>
                <w:sz w:val="18"/>
                <w:szCs w:val="18"/>
                <w:lang w:val="en-GB"/>
              </w:rPr>
            </w:pPr>
            <w:r>
              <w:rPr>
                <w:rFonts w:ascii="Century Gothic" w:hAnsi="Century Gothic" w:cstheme="minorHAnsi"/>
                <w:i/>
                <w:iCs/>
                <w:sz w:val="18"/>
                <w:szCs w:val="18"/>
                <w:lang w:val="en-GB"/>
              </w:rPr>
              <w:t>Please give details of Masters/NPQ qualifications obtained with the most recent first. This should include any qualifications you are currently studying for. You will be required to produce attested copies of your relevant qualifications together with transcripts of all modules studied as part of your degree for visa, labour card and/or KHDA approval, as applicable. These documents are to be translated into English.</w:t>
            </w:r>
            <w:r>
              <w:rPr>
                <w:rFonts w:ascii="Century Gothic" w:hAnsi="Century Gothic" w:cstheme="minorHAnsi"/>
                <w:sz w:val="18"/>
                <w:szCs w:val="18"/>
                <w:lang w:val="en-GB"/>
              </w:rPr>
              <w:t xml:space="preserve">  </w:t>
            </w:r>
            <w:r>
              <w:rPr>
                <w:rFonts w:ascii="Century Gothic" w:hAnsi="Century Gothic" w:cstheme="minorHAnsi"/>
                <w:i/>
                <w:iCs/>
                <w:sz w:val="18"/>
                <w:szCs w:val="18"/>
                <w:lang w:val="en-GB"/>
              </w:rPr>
              <w:t xml:space="preserve"> The original certificates are to be brought to HR for verification purposes.  </w:t>
            </w:r>
          </w:p>
        </w:tc>
      </w:tr>
      <w:tr w:rsidR="0021030D" w14:paraId="3BEDE505" w14:textId="77777777">
        <w:trPr>
          <w:jc w:val="center"/>
        </w:trPr>
        <w:tc>
          <w:tcPr>
            <w:tcW w:w="3539" w:type="dxa"/>
            <w:tcMar>
              <w:top w:w="113" w:type="dxa"/>
              <w:bottom w:w="113" w:type="dxa"/>
            </w:tcMar>
          </w:tcPr>
          <w:p w14:paraId="25001DA9"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University and address</w:t>
            </w:r>
          </w:p>
          <w:p w14:paraId="107E9C76" w14:textId="77777777" w:rsidR="0021030D" w:rsidRDefault="00CF5829">
            <w:pPr>
              <w:rPr>
                <w:rFonts w:ascii="Century Gothic" w:hAnsi="Century Gothic" w:cstheme="minorHAnsi"/>
                <w:i/>
                <w:iCs/>
                <w:sz w:val="18"/>
                <w:szCs w:val="18"/>
                <w:lang w:val="en-GB"/>
              </w:rPr>
            </w:pPr>
            <w:r>
              <w:rPr>
                <w:rFonts w:ascii="Century Gothic" w:hAnsi="Century Gothic" w:cstheme="minorHAnsi"/>
                <w:b/>
                <w:bCs/>
                <w:sz w:val="18"/>
                <w:szCs w:val="18"/>
                <w:lang w:val="en-GB"/>
              </w:rPr>
              <w:t>Please state if open university</w:t>
            </w:r>
          </w:p>
        </w:tc>
        <w:tc>
          <w:tcPr>
            <w:tcW w:w="4959" w:type="dxa"/>
          </w:tcPr>
          <w:p w14:paraId="644519F4"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lang w:val="en-GB"/>
              </w:rPr>
              <w:t xml:space="preserve">Qualification Obtained </w:t>
            </w:r>
            <w:r>
              <w:rPr>
                <w:rFonts w:ascii="Century Gothic" w:hAnsi="Century Gothic" w:cstheme="minorHAnsi"/>
                <w:color w:val="0070C0"/>
                <w:sz w:val="18"/>
                <w:szCs w:val="18"/>
                <w:lang w:val="en-GB"/>
              </w:rPr>
              <w:t xml:space="preserve"> </w:t>
            </w:r>
          </w:p>
        </w:tc>
        <w:tc>
          <w:tcPr>
            <w:tcW w:w="1703" w:type="dxa"/>
          </w:tcPr>
          <w:p w14:paraId="4A01A398" w14:textId="77777777" w:rsidR="0021030D" w:rsidRDefault="00CF5829">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lang w:val="en-GB"/>
              </w:rPr>
              <w:t>Year Awarded</w:t>
            </w:r>
          </w:p>
        </w:tc>
      </w:tr>
      <w:tr w:rsidR="0021030D" w14:paraId="2B8146DB" w14:textId="77777777">
        <w:trPr>
          <w:jc w:val="center"/>
        </w:trPr>
        <w:tc>
          <w:tcPr>
            <w:tcW w:w="3539" w:type="dxa"/>
            <w:tcMar>
              <w:top w:w="113" w:type="dxa"/>
              <w:bottom w:w="113" w:type="dxa"/>
            </w:tcMar>
          </w:tcPr>
          <w:p w14:paraId="3077D2C0" w14:textId="77777777" w:rsidR="0021030D" w:rsidRDefault="0021030D">
            <w:pPr>
              <w:rPr>
                <w:rFonts w:ascii="Century Gothic" w:hAnsi="Century Gothic" w:cstheme="minorHAnsi"/>
                <w:sz w:val="18"/>
                <w:szCs w:val="18"/>
                <w:lang w:val="en-GB"/>
              </w:rPr>
            </w:pPr>
          </w:p>
        </w:tc>
        <w:tc>
          <w:tcPr>
            <w:tcW w:w="4959" w:type="dxa"/>
          </w:tcPr>
          <w:p w14:paraId="7FDCD2BB" w14:textId="77777777" w:rsidR="0021030D" w:rsidRDefault="0021030D">
            <w:pPr>
              <w:rPr>
                <w:rFonts w:ascii="Century Gothic" w:hAnsi="Century Gothic" w:cstheme="minorHAnsi"/>
                <w:sz w:val="18"/>
                <w:szCs w:val="18"/>
                <w:lang w:val="en-GB"/>
              </w:rPr>
            </w:pPr>
          </w:p>
        </w:tc>
        <w:tc>
          <w:tcPr>
            <w:tcW w:w="1703" w:type="dxa"/>
          </w:tcPr>
          <w:p w14:paraId="558D5EF9" w14:textId="77777777" w:rsidR="0021030D" w:rsidRDefault="0021030D">
            <w:pPr>
              <w:spacing w:after="120"/>
              <w:ind w:right="284"/>
              <w:rPr>
                <w:rFonts w:ascii="Century Gothic" w:eastAsia="MS Mincho" w:hAnsi="Century Gothic" w:cstheme="minorHAnsi"/>
                <w:sz w:val="18"/>
                <w:szCs w:val="18"/>
                <w:lang w:val="en-GB"/>
              </w:rPr>
            </w:pPr>
          </w:p>
        </w:tc>
      </w:tr>
    </w:tbl>
    <w:p w14:paraId="06368ED7" w14:textId="77777777" w:rsidR="0021030D" w:rsidRDefault="0021030D" w:rsidP="006154A6">
      <w:pPr>
        <w:rPr>
          <w:rFonts w:ascii="Century Gothic" w:hAnsi="Century Gothic" w:cstheme="minorHAnsi"/>
          <w:sz w:val="18"/>
          <w:szCs w:val="18"/>
          <w:lang w:val="en-GB"/>
        </w:rPr>
      </w:pPr>
    </w:p>
    <w:p w14:paraId="3F1621E5" w14:textId="77777777" w:rsidR="0021030D" w:rsidRDefault="0021030D">
      <w:pPr>
        <w:ind w:hanging="426"/>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2"/>
        <w:gridCol w:w="1418"/>
        <w:gridCol w:w="1559"/>
        <w:gridCol w:w="850"/>
        <w:gridCol w:w="1699"/>
        <w:gridCol w:w="1703"/>
      </w:tblGrid>
      <w:tr w:rsidR="0021030D" w14:paraId="06D149B3" w14:textId="77777777">
        <w:trPr>
          <w:jc w:val="center"/>
        </w:trPr>
        <w:tc>
          <w:tcPr>
            <w:tcW w:w="10201" w:type="dxa"/>
            <w:gridSpan w:val="6"/>
            <w:shd w:val="clear" w:color="auto" w:fill="156082" w:themeFill="accent1"/>
            <w:tcMar>
              <w:top w:w="113" w:type="dxa"/>
              <w:bottom w:w="113" w:type="dxa"/>
            </w:tcMar>
          </w:tcPr>
          <w:p w14:paraId="339C1B55" w14:textId="77777777" w:rsidR="0021030D" w:rsidRDefault="00CF5829">
            <w:pPr>
              <w:spacing w:after="120"/>
              <w:ind w:right="284"/>
              <w:rPr>
                <w:rFonts w:ascii="Century Gothic" w:eastAsia="MS Mincho" w:hAnsi="Century Gothic" w:cstheme="minorHAnsi"/>
                <w:b/>
                <w:bCs/>
                <w:sz w:val="18"/>
                <w:szCs w:val="18"/>
                <w:lang w:val="en-GB"/>
              </w:rPr>
            </w:pPr>
            <w:r>
              <w:rPr>
                <w:rFonts w:ascii="Century Gothic" w:eastAsia="MS Mincho" w:hAnsi="Century Gothic" w:cstheme="minorHAnsi"/>
                <w:b/>
                <w:bCs/>
                <w:color w:val="FFFFFF" w:themeColor="background1"/>
                <w:sz w:val="18"/>
                <w:szCs w:val="18"/>
                <w:lang w:val="en-GB"/>
              </w:rPr>
              <w:lastRenderedPageBreak/>
              <w:t>Professional Qualifications and Memberships</w:t>
            </w:r>
          </w:p>
        </w:tc>
      </w:tr>
      <w:tr w:rsidR="0021030D" w14:paraId="29BF8F3C" w14:textId="77777777">
        <w:trPr>
          <w:jc w:val="center"/>
        </w:trPr>
        <w:tc>
          <w:tcPr>
            <w:tcW w:w="10201" w:type="dxa"/>
            <w:gridSpan w:val="6"/>
            <w:shd w:val="clear" w:color="auto" w:fill="F2F2F2" w:themeFill="background1" w:themeFillShade="F2"/>
            <w:tcMar>
              <w:top w:w="113" w:type="dxa"/>
              <w:bottom w:w="113" w:type="dxa"/>
            </w:tcMar>
          </w:tcPr>
          <w:p w14:paraId="260505E3" w14:textId="77777777" w:rsidR="0021030D" w:rsidRDefault="00CF5829">
            <w:pPr>
              <w:rPr>
                <w:rFonts w:ascii="Century Gothic" w:hAnsi="Century Gothic" w:cstheme="minorHAnsi"/>
                <w:i/>
                <w:iCs/>
                <w:sz w:val="18"/>
                <w:szCs w:val="18"/>
                <w:lang w:val="en-GB"/>
              </w:rPr>
            </w:pPr>
            <w:r>
              <w:rPr>
                <w:rFonts w:ascii="Century Gothic" w:hAnsi="Century Gothic" w:cstheme="minorHAnsi"/>
                <w:i/>
                <w:iCs/>
                <w:sz w:val="18"/>
                <w:szCs w:val="18"/>
                <w:lang w:val="en-GB"/>
              </w:rPr>
              <w:t>Please give details of your professional qualification(s) obtained. This should include any qualifications you are currently studying for. You will be required to produce attested copies of your relevant qualifications together with transcripts of all modules studied as part of your degree for visa, labour card and/or KHDA approval. These documents are to be translated into English.</w:t>
            </w:r>
            <w:r>
              <w:rPr>
                <w:rFonts w:ascii="Century Gothic" w:hAnsi="Century Gothic" w:cstheme="minorHAnsi"/>
                <w:sz w:val="18"/>
                <w:szCs w:val="18"/>
                <w:lang w:val="en-GB"/>
              </w:rPr>
              <w:t xml:space="preserve">  </w:t>
            </w:r>
            <w:r>
              <w:rPr>
                <w:rFonts w:ascii="Century Gothic" w:hAnsi="Century Gothic" w:cstheme="minorHAnsi"/>
                <w:i/>
                <w:iCs/>
                <w:sz w:val="18"/>
                <w:szCs w:val="18"/>
                <w:lang w:val="en-GB"/>
              </w:rPr>
              <w:t xml:space="preserve"> The original certificates are to be brought to HR for verification purposes.  </w:t>
            </w:r>
          </w:p>
        </w:tc>
      </w:tr>
      <w:tr w:rsidR="0021030D" w14:paraId="148D85B8" w14:textId="77777777">
        <w:trPr>
          <w:jc w:val="center"/>
        </w:trPr>
        <w:tc>
          <w:tcPr>
            <w:tcW w:w="2972" w:type="dxa"/>
            <w:tcMar>
              <w:top w:w="113" w:type="dxa"/>
              <w:bottom w:w="113" w:type="dxa"/>
            </w:tcMar>
          </w:tcPr>
          <w:p w14:paraId="34E6CC5C" w14:textId="77777777" w:rsidR="0021030D" w:rsidRDefault="00CF5829">
            <w:pPr>
              <w:rPr>
                <w:rFonts w:ascii="Century Gothic" w:hAnsi="Century Gothic"/>
                <w:sz w:val="18"/>
                <w:szCs w:val="18"/>
              </w:rPr>
            </w:pPr>
            <w:r>
              <w:rPr>
                <w:rFonts w:ascii="Century Gothic" w:hAnsi="Century Gothic"/>
                <w:sz w:val="18"/>
                <w:szCs w:val="18"/>
              </w:rPr>
              <w:t>Institute Attended and address:</w:t>
            </w:r>
          </w:p>
          <w:p w14:paraId="153ABDEA" w14:textId="77777777" w:rsidR="0021030D" w:rsidRDefault="00CF5829">
            <w:pPr>
              <w:rPr>
                <w:rFonts w:ascii="Century Gothic" w:hAnsi="Century Gothic"/>
                <w:b/>
                <w:bCs/>
                <w:sz w:val="18"/>
                <w:szCs w:val="18"/>
              </w:rPr>
            </w:pPr>
            <w:r>
              <w:rPr>
                <w:rFonts w:ascii="Century Gothic" w:hAnsi="Century Gothic"/>
                <w:b/>
                <w:bCs/>
                <w:sz w:val="18"/>
                <w:szCs w:val="18"/>
              </w:rPr>
              <w:t xml:space="preserve">Please state if open university </w:t>
            </w:r>
          </w:p>
        </w:tc>
        <w:tc>
          <w:tcPr>
            <w:tcW w:w="1418" w:type="dxa"/>
          </w:tcPr>
          <w:p w14:paraId="09948158" w14:textId="77777777" w:rsidR="0021030D" w:rsidRDefault="00CF5829">
            <w:pPr>
              <w:spacing w:after="120"/>
              <w:ind w:right="284"/>
              <w:rPr>
                <w:rFonts w:ascii="Century Gothic" w:hAnsi="Century Gothic"/>
                <w:sz w:val="18"/>
                <w:szCs w:val="18"/>
              </w:rPr>
            </w:pPr>
            <w:r>
              <w:rPr>
                <w:rFonts w:ascii="Century Gothic" w:hAnsi="Century Gothic"/>
                <w:sz w:val="18"/>
                <w:szCs w:val="18"/>
              </w:rPr>
              <w:t>Dates attended:</w:t>
            </w:r>
          </w:p>
        </w:tc>
        <w:tc>
          <w:tcPr>
            <w:tcW w:w="2409" w:type="dxa"/>
            <w:gridSpan w:val="2"/>
          </w:tcPr>
          <w:p w14:paraId="2132BD73" w14:textId="77777777" w:rsidR="0021030D" w:rsidRDefault="00CF5829">
            <w:pPr>
              <w:rPr>
                <w:rFonts w:ascii="Century Gothic" w:hAnsi="Century Gothic"/>
                <w:sz w:val="18"/>
                <w:szCs w:val="18"/>
              </w:rPr>
            </w:pPr>
            <w:r>
              <w:rPr>
                <w:rFonts w:ascii="Century Gothic" w:hAnsi="Century Gothic"/>
                <w:sz w:val="18"/>
                <w:szCs w:val="18"/>
              </w:rPr>
              <w:t>Qualification</w:t>
            </w:r>
          </w:p>
        </w:tc>
        <w:tc>
          <w:tcPr>
            <w:tcW w:w="1699" w:type="dxa"/>
          </w:tcPr>
          <w:p w14:paraId="329AAC43" w14:textId="77777777" w:rsidR="0021030D" w:rsidRDefault="00CF5829">
            <w:pPr>
              <w:spacing w:after="120"/>
              <w:ind w:right="284"/>
              <w:rPr>
                <w:rFonts w:ascii="Century Gothic" w:hAnsi="Century Gothic"/>
                <w:sz w:val="18"/>
                <w:szCs w:val="18"/>
              </w:rPr>
            </w:pPr>
            <w:r>
              <w:rPr>
                <w:rFonts w:ascii="Century Gothic" w:hAnsi="Century Gothic"/>
                <w:sz w:val="18"/>
                <w:szCs w:val="18"/>
              </w:rPr>
              <w:t>Year Awarded</w:t>
            </w:r>
          </w:p>
        </w:tc>
        <w:tc>
          <w:tcPr>
            <w:tcW w:w="1703" w:type="dxa"/>
          </w:tcPr>
          <w:p w14:paraId="72CF44C1" w14:textId="77777777" w:rsidR="0021030D" w:rsidRDefault="00CF5829">
            <w:pPr>
              <w:spacing w:after="120"/>
              <w:ind w:right="284"/>
              <w:rPr>
                <w:rFonts w:ascii="Century Gothic" w:hAnsi="Century Gothic"/>
                <w:sz w:val="18"/>
                <w:szCs w:val="18"/>
              </w:rPr>
            </w:pPr>
            <w:r>
              <w:rPr>
                <w:rFonts w:ascii="Century Gothic" w:hAnsi="Century Gothic"/>
                <w:sz w:val="18"/>
                <w:szCs w:val="18"/>
              </w:rPr>
              <w:t>Expiry Date: (if applicable)</w:t>
            </w:r>
          </w:p>
        </w:tc>
      </w:tr>
      <w:tr w:rsidR="0021030D" w14:paraId="68380965" w14:textId="77777777">
        <w:trPr>
          <w:jc w:val="center"/>
        </w:trPr>
        <w:tc>
          <w:tcPr>
            <w:tcW w:w="2972" w:type="dxa"/>
            <w:tcMar>
              <w:top w:w="113" w:type="dxa"/>
              <w:bottom w:w="113" w:type="dxa"/>
            </w:tcMar>
          </w:tcPr>
          <w:p w14:paraId="144FA303" w14:textId="77777777" w:rsidR="0021030D" w:rsidRDefault="0021030D">
            <w:pPr>
              <w:rPr>
                <w:rFonts w:ascii="Century Gothic" w:hAnsi="Century Gothic" w:cstheme="minorHAnsi"/>
                <w:sz w:val="18"/>
                <w:szCs w:val="18"/>
                <w:lang w:val="en-GB"/>
              </w:rPr>
            </w:pPr>
          </w:p>
        </w:tc>
        <w:tc>
          <w:tcPr>
            <w:tcW w:w="1418" w:type="dxa"/>
          </w:tcPr>
          <w:p w14:paraId="4E2D6249"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2409" w:type="dxa"/>
            <w:gridSpan w:val="2"/>
          </w:tcPr>
          <w:p w14:paraId="3E206D33" w14:textId="77777777" w:rsidR="0021030D" w:rsidRDefault="0021030D">
            <w:pPr>
              <w:spacing w:after="120"/>
              <w:ind w:right="284"/>
              <w:rPr>
                <w:rFonts w:ascii="Century Gothic" w:eastAsia="MS Mincho" w:hAnsi="Century Gothic" w:cstheme="minorHAnsi"/>
                <w:sz w:val="18"/>
                <w:szCs w:val="18"/>
                <w:lang w:val="en-GB"/>
              </w:rPr>
            </w:pPr>
          </w:p>
        </w:tc>
        <w:tc>
          <w:tcPr>
            <w:tcW w:w="1699" w:type="dxa"/>
          </w:tcPr>
          <w:p w14:paraId="7D0A1FD4" w14:textId="77777777" w:rsidR="0021030D" w:rsidRDefault="0021030D">
            <w:pPr>
              <w:rPr>
                <w:rFonts w:ascii="Century Gothic" w:hAnsi="Century Gothic" w:cstheme="minorHAnsi"/>
                <w:sz w:val="18"/>
                <w:szCs w:val="18"/>
                <w:lang w:val="en-GB"/>
              </w:rPr>
            </w:pPr>
          </w:p>
        </w:tc>
        <w:tc>
          <w:tcPr>
            <w:tcW w:w="1703" w:type="dxa"/>
          </w:tcPr>
          <w:p w14:paraId="08741436" w14:textId="77777777" w:rsidR="0021030D" w:rsidRDefault="0021030D">
            <w:pPr>
              <w:spacing w:after="120"/>
              <w:ind w:right="284"/>
              <w:rPr>
                <w:rFonts w:ascii="Century Gothic" w:eastAsia="MS Mincho" w:hAnsi="Century Gothic" w:cstheme="minorHAnsi"/>
                <w:sz w:val="18"/>
                <w:szCs w:val="18"/>
                <w:lang w:val="en-GB"/>
              </w:rPr>
            </w:pPr>
          </w:p>
        </w:tc>
      </w:tr>
      <w:tr w:rsidR="0021030D" w14:paraId="52DEF600" w14:textId="77777777">
        <w:trPr>
          <w:jc w:val="center"/>
        </w:trPr>
        <w:tc>
          <w:tcPr>
            <w:tcW w:w="2972" w:type="dxa"/>
            <w:tcMar>
              <w:top w:w="113" w:type="dxa"/>
              <w:bottom w:w="113" w:type="dxa"/>
            </w:tcMar>
          </w:tcPr>
          <w:p w14:paraId="48CD6738" w14:textId="77777777" w:rsidR="0021030D" w:rsidRDefault="0021030D">
            <w:pPr>
              <w:rPr>
                <w:rFonts w:ascii="Century Gothic" w:hAnsi="Century Gothic" w:cstheme="minorHAnsi"/>
                <w:sz w:val="18"/>
                <w:szCs w:val="18"/>
                <w:lang w:val="en-GB"/>
              </w:rPr>
            </w:pPr>
          </w:p>
        </w:tc>
        <w:tc>
          <w:tcPr>
            <w:tcW w:w="1418" w:type="dxa"/>
          </w:tcPr>
          <w:p w14:paraId="0AFDAF08" w14:textId="77777777" w:rsidR="0021030D" w:rsidRDefault="0021030D">
            <w:pPr>
              <w:spacing w:after="120" w:line="480" w:lineRule="auto"/>
              <w:ind w:right="284"/>
              <w:rPr>
                <w:rFonts w:ascii="Century Gothic" w:eastAsia="MS Mincho" w:hAnsi="Century Gothic" w:cstheme="minorHAnsi"/>
                <w:sz w:val="18"/>
                <w:szCs w:val="18"/>
                <w:lang w:val="en-GB"/>
              </w:rPr>
            </w:pPr>
          </w:p>
        </w:tc>
        <w:tc>
          <w:tcPr>
            <w:tcW w:w="2409" w:type="dxa"/>
            <w:gridSpan w:val="2"/>
          </w:tcPr>
          <w:p w14:paraId="413077A9" w14:textId="77777777" w:rsidR="0021030D" w:rsidRDefault="0021030D">
            <w:pPr>
              <w:spacing w:after="120"/>
              <w:ind w:right="284"/>
              <w:rPr>
                <w:rFonts w:ascii="Century Gothic" w:eastAsia="MS Mincho" w:hAnsi="Century Gothic" w:cstheme="minorHAnsi"/>
                <w:sz w:val="18"/>
                <w:szCs w:val="18"/>
                <w:lang w:val="en-GB"/>
              </w:rPr>
            </w:pPr>
          </w:p>
        </w:tc>
        <w:tc>
          <w:tcPr>
            <w:tcW w:w="1699" w:type="dxa"/>
          </w:tcPr>
          <w:p w14:paraId="7B6B593F" w14:textId="77777777" w:rsidR="0021030D" w:rsidRDefault="0021030D">
            <w:pPr>
              <w:rPr>
                <w:rFonts w:ascii="Century Gothic" w:hAnsi="Century Gothic" w:cstheme="minorHAnsi"/>
                <w:sz w:val="18"/>
                <w:szCs w:val="18"/>
                <w:lang w:val="en-GB"/>
              </w:rPr>
            </w:pPr>
          </w:p>
        </w:tc>
        <w:tc>
          <w:tcPr>
            <w:tcW w:w="1703" w:type="dxa"/>
          </w:tcPr>
          <w:p w14:paraId="604BB155" w14:textId="77777777" w:rsidR="0021030D" w:rsidRDefault="0021030D">
            <w:pPr>
              <w:spacing w:after="120"/>
              <w:ind w:right="284"/>
              <w:rPr>
                <w:rFonts w:ascii="Century Gothic" w:eastAsia="MS Mincho" w:hAnsi="Century Gothic" w:cstheme="minorHAnsi"/>
                <w:sz w:val="18"/>
                <w:szCs w:val="18"/>
                <w:lang w:val="en-GB"/>
              </w:rPr>
            </w:pPr>
          </w:p>
        </w:tc>
      </w:tr>
      <w:tr w:rsidR="0021030D" w14:paraId="3F7B665C" w14:textId="77777777">
        <w:trPr>
          <w:jc w:val="center"/>
        </w:trPr>
        <w:tc>
          <w:tcPr>
            <w:tcW w:w="5949" w:type="dxa"/>
            <w:gridSpan w:val="3"/>
            <w:tcMar>
              <w:top w:w="113" w:type="dxa"/>
              <w:bottom w:w="113" w:type="dxa"/>
            </w:tcMar>
          </w:tcPr>
          <w:p w14:paraId="4D6F74BC" w14:textId="77777777" w:rsidR="0021030D" w:rsidRDefault="00CF5829">
            <w:pPr>
              <w:rPr>
                <w:rFonts w:ascii="Century Gothic" w:hAnsi="Century Gothic" w:cstheme="minorHAnsi"/>
                <w:b/>
                <w:bCs/>
                <w:sz w:val="18"/>
                <w:szCs w:val="18"/>
                <w:lang w:val="en-GB"/>
              </w:rPr>
            </w:pPr>
            <w:r>
              <w:rPr>
                <w:rFonts w:ascii="Century Gothic" w:hAnsi="Century Gothic"/>
                <w:b/>
                <w:bCs/>
                <w:sz w:val="18"/>
                <w:szCs w:val="18"/>
              </w:rPr>
              <w:t>Membership of Professional Association</w:t>
            </w:r>
          </w:p>
        </w:tc>
        <w:tc>
          <w:tcPr>
            <w:tcW w:w="2549" w:type="dxa"/>
            <w:gridSpan w:val="2"/>
          </w:tcPr>
          <w:p w14:paraId="47DE41D0" w14:textId="77777777" w:rsidR="0021030D" w:rsidRDefault="00CF5829">
            <w:pPr>
              <w:rPr>
                <w:rFonts w:ascii="Century Gothic" w:hAnsi="Century Gothic" w:cstheme="minorHAnsi"/>
                <w:b/>
                <w:bCs/>
                <w:sz w:val="18"/>
                <w:szCs w:val="18"/>
                <w:lang w:val="en-GB"/>
              </w:rPr>
            </w:pPr>
            <w:r>
              <w:rPr>
                <w:rFonts w:ascii="Century Gothic" w:hAnsi="Century Gothic"/>
                <w:b/>
                <w:bCs/>
                <w:sz w:val="18"/>
                <w:szCs w:val="18"/>
              </w:rPr>
              <w:t>Membership Number (if applicable)</w:t>
            </w:r>
          </w:p>
        </w:tc>
        <w:tc>
          <w:tcPr>
            <w:tcW w:w="1703" w:type="dxa"/>
          </w:tcPr>
          <w:p w14:paraId="348FA985" w14:textId="77777777" w:rsidR="0021030D" w:rsidRDefault="00CF5829">
            <w:pPr>
              <w:rPr>
                <w:rFonts w:ascii="Century Gothic" w:hAnsi="Century Gothic"/>
                <w:b/>
                <w:bCs/>
                <w:sz w:val="18"/>
                <w:szCs w:val="18"/>
              </w:rPr>
            </w:pPr>
            <w:r>
              <w:rPr>
                <w:rFonts w:ascii="Century Gothic" w:hAnsi="Century Gothic"/>
                <w:b/>
                <w:bCs/>
                <w:sz w:val="18"/>
                <w:szCs w:val="18"/>
              </w:rPr>
              <w:t>Date:</w:t>
            </w:r>
          </w:p>
          <w:p w14:paraId="06672ECF" w14:textId="77777777" w:rsidR="0021030D" w:rsidRDefault="00CF5829">
            <w:pPr>
              <w:rPr>
                <w:rFonts w:ascii="Century Gothic" w:hAnsi="Century Gothic"/>
                <w:sz w:val="18"/>
                <w:szCs w:val="18"/>
              </w:rPr>
            </w:pPr>
            <w:r>
              <w:rPr>
                <w:rFonts w:ascii="Century Gothic" w:hAnsi="Century Gothic"/>
                <w:b/>
                <w:bCs/>
                <w:sz w:val="18"/>
                <w:szCs w:val="18"/>
              </w:rPr>
              <w:t>(dd-mm-yy)</w:t>
            </w:r>
          </w:p>
        </w:tc>
      </w:tr>
      <w:tr w:rsidR="0021030D" w14:paraId="2209A2CC" w14:textId="77777777">
        <w:trPr>
          <w:jc w:val="center"/>
        </w:trPr>
        <w:tc>
          <w:tcPr>
            <w:tcW w:w="5949" w:type="dxa"/>
            <w:gridSpan w:val="3"/>
            <w:tcMar>
              <w:top w:w="113" w:type="dxa"/>
              <w:bottom w:w="113" w:type="dxa"/>
            </w:tcMar>
          </w:tcPr>
          <w:p w14:paraId="7C12A2DF" w14:textId="77777777" w:rsidR="0021030D" w:rsidRDefault="0021030D">
            <w:pPr>
              <w:rPr>
                <w:rFonts w:ascii="Century Gothic" w:hAnsi="Century Gothic" w:cstheme="minorHAnsi"/>
                <w:sz w:val="18"/>
                <w:szCs w:val="18"/>
                <w:lang w:val="en-GB"/>
              </w:rPr>
            </w:pPr>
          </w:p>
        </w:tc>
        <w:tc>
          <w:tcPr>
            <w:tcW w:w="2549" w:type="dxa"/>
            <w:gridSpan w:val="2"/>
          </w:tcPr>
          <w:p w14:paraId="71FF41D7" w14:textId="77777777" w:rsidR="0021030D" w:rsidRDefault="0021030D">
            <w:pPr>
              <w:rPr>
                <w:rFonts w:ascii="Century Gothic" w:hAnsi="Century Gothic" w:cstheme="minorHAnsi"/>
                <w:sz w:val="18"/>
                <w:szCs w:val="18"/>
                <w:lang w:val="en-GB"/>
              </w:rPr>
            </w:pPr>
          </w:p>
        </w:tc>
        <w:tc>
          <w:tcPr>
            <w:tcW w:w="1703" w:type="dxa"/>
          </w:tcPr>
          <w:p w14:paraId="688DC69F" w14:textId="77777777" w:rsidR="0021030D" w:rsidRDefault="0021030D">
            <w:pPr>
              <w:spacing w:after="120"/>
              <w:ind w:right="284"/>
              <w:rPr>
                <w:rFonts w:ascii="Century Gothic" w:eastAsia="MS Mincho" w:hAnsi="Century Gothic" w:cstheme="minorHAnsi"/>
                <w:sz w:val="18"/>
                <w:szCs w:val="18"/>
                <w:lang w:val="en-GB"/>
              </w:rPr>
            </w:pPr>
          </w:p>
        </w:tc>
      </w:tr>
      <w:tr w:rsidR="0021030D" w14:paraId="745810D8" w14:textId="77777777">
        <w:trPr>
          <w:jc w:val="center"/>
        </w:trPr>
        <w:tc>
          <w:tcPr>
            <w:tcW w:w="5949" w:type="dxa"/>
            <w:gridSpan w:val="3"/>
            <w:tcMar>
              <w:top w:w="113" w:type="dxa"/>
              <w:bottom w:w="113" w:type="dxa"/>
            </w:tcMar>
          </w:tcPr>
          <w:p w14:paraId="66B72833" w14:textId="77777777" w:rsidR="0021030D" w:rsidRDefault="0021030D">
            <w:pPr>
              <w:rPr>
                <w:rFonts w:ascii="Century Gothic" w:hAnsi="Century Gothic" w:cstheme="minorHAnsi"/>
                <w:sz w:val="18"/>
                <w:szCs w:val="18"/>
                <w:lang w:val="en-GB"/>
              </w:rPr>
            </w:pPr>
          </w:p>
        </w:tc>
        <w:tc>
          <w:tcPr>
            <w:tcW w:w="2549" w:type="dxa"/>
            <w:gridSpan w:val="2"/>
          </w:tcPr>
          <w:p w14:paraId="1B8E204B" w14:textId="77777777" w:rsidR="0021030D" w:rsidRDefault="0021030D">
            <w:pPr>
              <w:rPr>
                <w:rFonts w:ascii="Century Gothic" w:hAnsi="Century Gothic" w:cstheme="minorHAnsi"/>
                <w:sz w:val="18"/>
                <w:szCs w:val="18"/>
                <w:lang w:val="en-GB"/>
              </w:rPr>
            </w:pPr>
          </w:p>
        </w:tc>
        <w:tc>
          <w:tcPr>
            <w:tcW w:w="1703" w:type="dxa"/>
          </w:tcPr>
          <w:p w14:paraId="3679A913" w14:textId="77777777" w:rsidR="0021030D" w:rsidRDefault="0021030D">
            <w:pPr>
              <w:spacing w:after="120"/>
              <w:ind w:right="284"/>
              <w:rPr>
                <w:rFonts w:ascii="Century Gothic" w:eastAsia="MS Mincho" w:hAnsi="Century Gothic" w:cstheme="minorHAnsi"/>
                <w:sz w:val="18"/>
                <w:szCs w:val="18"/>
                <w:lang w:val="en-GB"/>
              </w:rPr>
            </w:pPr>
          </w:p>
        </w:tc>
      </w:tr>
    </w:tbl>
    <w:p w14:paraId="159C76CF" w14:textId="77777777" w:rsidR="0021030D" w:rsidRDefault="0021030D">
      <w:pPr>
        <w:rPr>
          <w:rFonts w:ascii="Century Gothic" w:hAnsi="Century Gothic"/>
          <w:sz w:val="18"/>
          <w:szCs w:val="18"/>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949"/>
        <w:gridCol w:w="4252"/>
      </w:tblGrid>
      <w:tr w:rsidR="0021030D" w14:paraId="7F48FA3F" w14:textId="77777777" w:rsidTr="04D5EF02">
        <w:trPr>
          <w:jc w:val="center"/>
        </w:trPr>
        <w:tc>
          <w:tcPr>
            <w:tcW w:w="10201" w:type="dxa"/>
            <w:gridSpan w:val="2"/>
            <w:shd w:val="clear" w:color="auto" w:fill="156082" w:themeFill="accent1"/>
            <w:tcMar>
              <w:top w:w="113" w:type="dxa"/>
              <w:bottom w:w="113" w:type="dxa"/>
            </w:tcMar>
          </w:tcPr>
          <w:p w14:paraId="2E86AA88" w14:textId="77777777" w:rsidR="0021030D" w:rsidRPr="006154A6" w:rsidRDefault="00CF5829" w:rsidP="04D5EF02">
            <w:pPr>
              <w:spacing w:after="120"/>
              <w:ind w:right="284"/>
              <w:jc w:val="center"/>
              <w:rPr>
                <w:rFonts w:ascii="Century Gothic" w:eastAsia="MS Mincho" w:hAnsi="Century Gothic" w:cstheme="minorBidi"/>
                <w:b/>
                <w:bCs/>
                <w:color w:val="FFFFFF" w:themeColor="background1"/>
                <w:sz w:val="18"/>
                <w:szCs w:val="18"/>
                <w:lang w:val="en-GB"/>
              </w:rPr>
            </w:pPr>
            <w:r w:rsidRPr="006154A6">
              <w:rPr>
                <w:rFonts w:ascii="Century Gothic" w:eastAsia="MS Mincho" w:hAnsi="Century Gothic" w:cstheme="minorBidi"/>
                <w:b/>
                <w:bCs/>
                <w:color w:val="FFFFFF" w:themeColor="background1"/>
                <w:sz w:val="18"/>
                <w:szCs w:val="18"/>
                <w:lang w:val="en-GB"/>
              </w:rPr>
              <w:t xml:space="preserve">Teacher Registration Number (TRN) - </w:t>
            </w:r>
            <w:r w:rsidRPr="006154A6">
              <w:rPr>
                <w:rFonts w:ascii="Century Gothic" w:eastAsia="MS Mincho" w:hAnsi="Century Gothic" w:cstheme="minorBidi"/>
                <w:b/>
                <w:bCs/>
                <w:color w:val="FFFFFF" w:themeColor="background1"/>
                <w:sz w:val="18"/>
                <w:szCs w:val="18"/>
                <w:u w:val="single"/>
                <w:lang w:val="en-GB"/>
              </w:rPr>
              <w:t>MANDATORY</w:t>
            </w:r>
            <w:commentRangeStart w:id="1"/>
            <w:commentRangeEnd w:id="1"/>
            <w:r w:rsidRPr="006154A6">
              <w:rPr>
                <w:rStyle w:val="CommentReference"/>
                <w:rFonts w:ascii="Century Gothic" w:eastAsia="MS Mincho" w:hAnsi="Century Gothic" w:cstheme="minorBidi"/>
                <w:b/>
                <w:bCs/>
                <w:color w:val="FFFFFF" w:themeColor="background1"/>
                <w:sz w:val="18"/>
                <w:szCs w:val="18"/>
                <w:lang w:val="en-GB"/>
              </w:rPr>
              <w:commentReference w:id="1"/>
            </w:r>
          </w:p>
        </w:tc>
      </w:tr>
      <w:tr w:rsidR="0021030D" w14:paraId="1B1B5ADD" w14:textId="77777777" w:rsidTr="04D5EF02">
        <w:trPr>
          <w:jc w:val="center"/>
        </w:trPr>
        <w:tc>
          <w:tcPr>
            <w:tcW w:w="10201" w:type="dxa"/>
            <w:gridSpan w:val="2"/>
            <w:tcMar>
              <w:top w:w="113" w:type="dxa"/>
              <w:bottom w:w="113" w:type="dxa"/>
            </w:tcMar>
          </w:tcPr>
          <w:p w14:paraId="2DB530BC" w14:textId="77777777" w:rsidR="0021030D" w:rsidRPr="006154A6" w:rsidRDefault="00CF5829">
            <w:pPr>
              <w:rPr>
                <w:rFonts w:ascii="Century Gothic" w:hAnsi="Century Gothic" w:cstheme="minorHAnsi"/>
                <w:i/>
                <w:iCs/>
                <w:sz w:val="18"/>
                <w:szCs w:val="18"/>
                <w:lang w:val="en-GB"/>
              </w:rPr>
            </w:pPr>
            <w:r w:rsidRPr="006154A6">
              <w:rPr>
                <w:rFonts w:ascii="Century Gothic" w:hAnsi="Century Gothic" w:cstheme="minorHAnsi"/>
                <w:i/>
                <w:iCs/>
                <w:sz w:val="18"/>
                <w:szCs w:val="18"/>
                <w:lang w:val="en-GB"/>
              </w:rPr>
              <w:t>Please list below all the teacher registration numbers you have for each country you have worked in:</w:t>
            </w:r>
          </w:p>
        </w:tc>
      </w:tr>
      <w:tr w:rsidR="0021030D" w14:paraId="2458D87B" w14:textId="77777777" w:rsidTr="04D5EF02">
        <w:trPr>
          <w:jc w:val="center"/>
        </w:trPr>
        <w:tc>
          <w:tcPr>
            <w:tcW w:w="5949" w:type="dxa"/>
            <w:tcMar>
              <w:top w:w="113" w:type="dxa"/>
              <w:bottom w:w="113" w:type="dxa"/>
            </w:tcMar>
          </w:tcPr>
          <w:p w14:paraId="03799D77" w14:textId="77777777" w:rsidR="0021030D" w:rsidRPr="006154A6" w:rsidRDefault="00CF5829">
            <w:pPr>
              <w:rPr>
                <w:rFonts w:ascii="Century Gothic" w:hAnsi="Century Gothic"/>
                <w:sz w:val="18"/>
                <w:szCs w:val="18"/>
              </w:rPr>
            </w:pPr>
            <w:r w:rsidRPr="006154A6">
              <w:rPr>
                <w:rFonts w:ascii="Century Gothic" w:hAnsi="Century Gothic"/>
                <w:sz w:val="18"/>
                <w:szCs w:val="18"/>
              </w:rPr>
              <w:t>Teacher Registration Number (TRN):</w:t>
            </w:r>
          </w:p>
        </w:tc>
        <w:tc>
          <w:tcPr>
            <w:tcW w:w="4252" w:type="dxa"/>
          </w:tcPr>
          <w:p w14:paraId="6B9A9527" w14:textId="77777777" w:rsidR="0021030D" w:rsidRPr="006154A6" w:rsidRDefault="00CF5829">
            <w:pPr>
              <w:rPr>
                <w:rFonts w:ascii="Century Gothic" w:hAnsi="Century Gothic"/>
                <w:sz w:val="18"/>
                <w:szCs w:val="18"/>
              </w:rPr>
            </w:pPr>
            <w:r w:rsidRPr="006154A6">
              <w:rPr>
                <w:rFonts w:ascii="Century Gothic" w:hAnsi="Century Gothic"/>
                <w:sz w:val="18"/>
                <w:szCs w:val="18"/>
              </w:rPr>
              <w:t>Country:</w:t>
            </w:r>
          </w:p>
        </w:tc>
      </w:tr>
      <w:tr w:rsidR="0021030D" w14:paraId="642BC997" w14:textId="77777777" w:rsidTr="04D5EF02">
        <w:trPr>
          <w:jc w:val="center"/>
        </w:trPr>
        <w:tc>
          <w:tcPr>
            <w:tcW w:w="5949" w:type="dxa"/>
            <w:tcMar>
              <w:top w:w="113" w:type="dxa"/>
              <w:bottom w:w="113" w:type="dxa"/>
            </w:tcMar>
          </w:tcPr>
          <w:p w14:paraId="7F759BF4" w14:textId="77777777" w:rsidR="0021030D" w:rsidRPr="006115C6" w:rsidRDefault="0021030D">
            <w:pPr>
              <w:rPr>
                <w:rFonts w:ascii="Century Gothic" w:hAnsi="Century Gothic" w:cstheme="minorHAnsi"/>
                <w:sz w:val="18"/>
                <w:szCs w:val="18"/>
                <w:highlight w:val="red"/>
                <w:lang w:val="en-GB"/>
              </w:rPr>
            </w:pPr>
          </w:p>
        </w:tc>
        <w:tc>
          <w:tcPr>
            <w:tcW w:w="4252" w:type="dxa"/>
          </w:tcPr>
          <w:p w14:paraId="5DECE576" w14:textId="77777777" w:rsidR="0021030D" w:rsidRPr="006115C6" w:rsidRDefault="0021030D">
            <w:pPr>
              <w:spacing w:after="120"/>
              <w:ind w:right="284"/>
              <w:rPr>
                <w:rFonts w:ascii="Century Gothic" w:eastAsia="MS Mincho" w:hAnsi="Century Gothic" w:cstheme="minorHAnsi"/>
                <w:sz w:val="18"/>
                <w:szCs w:val="18"/>
                <w:highlight w:val="red"/>
                <w:lang w:val="en-GB"/>
              </w:rPr>
            </w:pPr>
          </w:p>
        </w:tc>
      </w:tr>
      <w:tr w:rsidR="0021030D" w14:paraId="3B7EAF33" w14:textId="77777777" w:rsidTr="04D5EF02">
        <w:trPr>
          <w:jc w:val="center"/>
        </w:trPr>
        <w:tc>
          <w:tcPr>
            <w:tcW w:w="5949" w:type="dxa"/>
            <w:tcMar>
              <w:top w:w="113" w:type="dxa"/>
              <w:bottom w:w="113" w:type="dxa"/>
            </w:tcMar>
          </w:tcPr>
          <w:p w14:paraId="7EE18B01" w14:textId="77777777" w:rsidR="0021030D" w:rsidRPr="006115C6" w:rsidRDefault="0021030D">
            <w:pPr>
              <w:rPr>
                <w:rFonts w:ascii="Century Gothic" w:hAnsi="Century Gothic" w:cstheme="minorHAnsi"/>
                <w:sz w:val="18"/>
                <w:szCs w:val="18"/>
                <w:highlight w:val="red"/>
                <w:lang w:val="en-GB"/>
              </w:rPr>
            </w:pPr>
          </w:p>
        </w:tc>
        <w:tc>
          <w:tcPr>
            <w:tcW w:w="4252" w:type="dxa"/>
          </w:tcPr>
          <w:p w14:paraId="2D9EADCF" w14:textId="77777777" w:rsidR="0021030D" w:rsidRPr="006115C6" w:rsidRDefault="0021030D">
            <w:pPr>
              <w:spacing w:after="120"/>
              <w:ind w:right="284"/>
              <w:rPr>
                <w:rFonts w:ascii="Century Gothic" w:eastAsia="MS Mincho" w:hAnsi="Century Gothic" w:cstheme="minorHAnsi"/>
                <w:sz w:val="18"/>
                <w:szCs w:val="18"/>
                <w:highlight w:val="red"/>
                <w:lang w:val="en-GB"/>
              </w:rPr>
            </w:pPr>
          </w:p>
        </w:tc>
      </w:tr>
    </w:tbl>
    <w:p w14:paraId="73F9804D" w14:textId="77777777" w:rsidR="0021030D" w:rsidRDefault="0021030D">
      <w:pPr>
        <w:rPr>
          <w:rFonts w:ascii="Century Gothic" w:hAnsi="Century Gothic" w:cstheme="minorHAnsi"/>
          <w:sz w:val="18"/>
          <w:szCs w:val="18"/>
          <w:lang w:val="en-GB"/>
        </w:rPr>
      </w:pPr>
    </w:p>
    <w:tbl>
      <w:tblPr>
        <w:tblpPr w:leftFromText="180" w:rightFromText="180" w:vertAnchor="text" w:tblpXSpec="center" w:tblpY="1"/>
        <w:tblOverlap w:val="never"/>
        <w:tblW w:w="10201"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665"/>
        <w:gridCol w:w="2552"/>
        <w:gridCol w:w="1984"/>
      </w:tblGrid>
      <w:tr w:rsidR="0021030D" w14:paraId="5BE6A74C" w14:textId="77777777">
        <w:trPr>
          <w:jc w:val="center"/>
        </w:trPr>
        <w:tc>
          <w:tcPr>
            <w:tcW w:w="10201" w:type="dxa"/>
            <w:gridSpan w:val="3"/>
            <w:shd w:val="clear" w:color="auto" w:fill="156082" w:themeFill="accent1"/>
            <w:tcMar>
              <w:top w:w="113" w:type="dxa"/>
              <w:bottom w:w="113" w:type="dxa"/>
            </w:tcMar>
          </w:tcPr>
          <w:p w14:paraId="4A5C8EFF"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Courses/Workshops and additional achievements </w:t>
            </w:r>
          </w:p>
        </w:tc>
      </w:tr>
      <w:tr w:rsidR="0021030D" w14:paraId="66933E36" w14:textId="77777777">
        <w:trPr>
          <w:jc w:val="center"/>
        </w:trPr>
        <w:tc>
          <w:tcPr>
            <w:tcW w:w="10201" w:type="dxa"/>
            <w:gridSpan w:val="3"/>
            <w:shd w:val="clear" w:color="auto" w:fill="F2F2F2" w:themeFill="background1" w:themeFillShade="F2"/>
            <w:tcMar>
              <w:top w:w="113" w:type="dxa"/>
              <w:bottom w:w="113" w:type="dxa"/>
            </w:tcMar>
          </w:tcPr>
          <w:p w14:paraId="1AE1E176" w14:textId="77777777" w:rsidR="0021030D" w:rsidRDefault="00CF5829">
            <w:pPr>
              <w:ind w:right="284"/>
              <w:rPr>
                <w:rFonts w:ascii="Century Gothic" w:hAnsi="Century Gothic" w:cstheme="minorHAnsi"/>
                <w:sz w:val="18"/>
                <w:szCs w:val="18"/>
                <w:lang w:val="en-GB"/>
              </w:rPr>
            </w:pPr>
            <w:r>
              <w:rPr>
                <w:rFonts w:ascii="Century Gothic" w:eastAsia="MS Mincho" w:hAnsi="Century Gothic" w:cstheme="minorHAnsi"/>
                <w:i/>
                <w:iCs/>
                <w:sz w:val="18"/>
                <w:szCs w:val="18"/>
                <w:lang w:val="en-GB"/>
              </w:rPr>
              <w:t xml:space="preserve">Please provide all the related certificates of attendance related to CPD and other I workshops/courses in last 5 years. </w:t>
            </w:r>
            <w:r>
              <w:rPr>
                <w:rFonts w:ascii="Century Gothic" w:hAnsi="Century Gothic" w:cstheme="minorHAnsi"/>
                <w:i/>
                <w:iCs/>
                <w:sz w:val="18"/>
                <w:szCs w:val="18"/>
                <w:lang w:val="en-GB"/>
              </w:rPr>
              <w:t>Please continue on a separate sheet if needed.</w:t>
            </w:r>
          </w:p>
        </w:tc>
      </w:tr>
      <w:tr w:rsidR="0021030D" w14:paraId="11E7E992" w14:textId="77777777">
        <w:trPr>
          <w:jc w:val="center"/>
        </w:trPr>
        <w:tc>
          <w:tcPr>
            <w:tcW w:w="5665" w:type="dxa"/>
            <w:tcMar>
              <w:top w:w="113" w:type="dxa"/>
              <w:bottom w:w="113" w:type="dxa"/>
            </w:tcMar>
          </w:tcPr>
          <w:p w14:paraId="39C68F5C" w14:textId="77777777" w:rsidR="0021030D" w:rsidRDefault="00CF5829">
            <w:pPr>
              <w:rPr>
                <w:rFonts w:ascii="Century Gothic" w:hAnsi="Century Gothic"/>
                <w:sz w:val="18"/>
                <w:szCs w:val="18"/>
              </w:rPr>
            </w:pPr>
            <w:r>
              <w:rPr>
                <w:rFonts w:ascii="Century Gothic" w:hAnsi="Century Gothic"/>
                <w:sz w:val="18"/>
                <w:szCs w:val="18"/>
              </w:rPr>
              <w:t xml:space="preserve">Title of training program/course </w:t>
            </w:r>
          </w:p>
        </w:tc>
        <w:tc>
          <w:tcPr>
            <w:tcW w:w="2552" w:type="dxa"/>
          </w:tcPr>
          <w:p w14:paraId="11768BED" w14:textId="77777777" w:rsidR="0021030D" w:rsidRDefault="00CF5829">
            <w:pPr>
              <w:rPr>
                <w:rFonts w:ascii="Century Gothic" w:hAnsi="Century Gothic"/>
                <w:sz w:val="18"/>
                <w:szCs w:val="18"/>
              </w:rPr>
            </w:pPr>
            <w:r>
              <w:rPr>
                <w:rFonts w:ascii="Century Gothic" w:hAnsi="Century Gothic"/>
                <w:sz w:val="18"/>
                <w:szCs w:val="18"/>
              </w:rPr>
              <w:t xml:space="preserve">Course Provider </w:t>
            </w:r>
          </w:p>
        </w:tc>
        <w:tc>
          <w:tcPr>
            <w:tcW w:w="1984" w:type="dxa"/>
          </w:tcPr>
          <w:p w14:paraId="0BE2ABDD" w14:textId="77777777" w:rsidR="0021030D" w:rsidRDefault="00CF5829">
            <w:pPr>
              <w:rPr>
                <w:rFonts w:ascii="Century Gothic" w:hAnsi="Century Gothic"/>
                <w:sz w:val="18"/>
                <w:szCs w:val="18"/>
              </w:rPr>
            </w:pPr>
            <w:r>
              <w:rPr>
                <w:rFonts w:ascii="Century Gothic" w:hAnsi="Century Gothic"/>
                <w:sz w:val="18"/>
                <w:szCs w:val="18"/>
              </w:rPr>
              <w:t>Date: (dd-mm-yy)</w:t>
            </w:r>
          </w:p>
        </w:tc>
      </w:tr>
      <w:tr w:rsidR="0021030D" w14:paraId="561D8F79" w14:textId="77777777">
        <w:trPr>
          <w:jc w:val="center"/>
        </w:trPr>
        <w:tc>
          <w:tcPr>
            <w:tcW w:w="5665" w:type="dxa"/>
            <w:tcMar>
              <w:top w:w="113" w:type="dxa"/>
              <w:bottom w:w="113" w:type="dxa"/>
            </w:tcMar>
          </w:tcPr>
          <w:p w14:paraId="08F846EE" w14:textId="77777777" w:rsidR="0021030D" w:rsidRDefault="0021030D">
            <w:pPr>
              <w:rPr>
                <w:rFonts w:ascii="Century Gothic" w:hAnsi="Century Gothic" w:cstheme="minorHAnsi"/>
                <w:sz w:val="18"/>
                <w:szCs w:val="18"/>
                <w:lang w:val="en-GB"/>
              </w:rPr>
            </w:pPr>
          </w:p>
        </w:tc>
        <w:tc>
          <w:tcPr>
            <w:tcW w:w="2552" w:type="dxa"/>
          </w:tcPr>
          <w:p w14:paraId="37C5D77A" w14:textId="77777777" w:rsidR="0021030D" w:rsidRDefault="0021030D">
            <w:pPr>
              <w:rPr>
                <w:rFonts w:ascii="Century Gothic" w:hAnsi="Century Gothic" w:cstheme="minorHAnsi"/>
                <w:sz w:val="18"/>
                <w:szCs w:val="18"/>
                <w:lang w:val="en-GB"/>
              </w:rPr>
            </w:pPr>
          </w:p>
        </w:tc>
        <w:tc>
          <w:tcPr>
            <w:tcW w:w="1984" w:type="dxa"/>
          </w:tcPr>
          <w:p w14:paraId="3BE833F2" w14:textId="77777777" w:rsidR="0021030D" w:rsidRDefault="0021030D">
            <w:pPr>
              <w:spacing w:after="120"/>
              <w:ind w:right="284"/>
              <w:rPr>
                <w:rFonts w:ascii="Century Gothic" w:eastAsia="MS Mincho" w:hAnsi="Century Gothic" w:cstheme="minorHAnsi"/>
                <w:sz w:val="18"/>
                <w:szCs w:val="18"/>
                <w:lang w:val="en-GB"/>
              </w:rPr>
            </w:pPr>
          </w:p>
        </w:tc>
      </w:tr>
      <w:tr w:rsidR="0021030D" w14:paraId="12028A79" w14:textId="77777777">
        <w:trPr>
          <w:jc w:val="center"/>
        </w:trPr>
        <w:tc>
          <w:tcPr>
            <w:tcW w:w="5665" w:type="dxa"/>
            <w:tcMar>
              <w:top w:w="113" w:type="dxa"/>
              <w:bottom w:w="113" w:type="dxa"/>
            </w:tcMar>
          </w:tcPr>
          <w:p w14:paraId="4715F683" w14:textId="77777777" w:rsidR="0021030D" w:rsidRDefault="0021030D">
            <w:pPr>
              <w:rPr>
                <w:rFonts w:ascii="Century Gothic" w:hAnsi="Century Gothic" w:cstheme="minorHAnsi"/>
                <w:sz w:val="18"/>
                <w:szCs w:val="18"/>
                <w:lang w:val="en-GB"/>
              </w:rPr>
            </w:pPr>
          </w:p>
        </w:tc>
        <w:tc>
          <w:tcPr>
            <w:tcW w:w="2552" w:type="dxa"/>
          </w:tcPr>
          <w:p w14:paraId="309EEC76" w14:textId="77777777" w:rsidR="0021030D" w:rsidRDefault="0021030D">
            <w:pPr>
              <w:rPr>
                <w:rFonts w:ascii="Century Gothic" w:hAnsi="Century Gothic" w:cstheme="minorHAnsi"/>
                <w:sz w:val="18"/>
                <w:szCs w:val="18"/>
                <w:lang w:val="en-GB"/>
              </w:rPr>
            </w:pPr>
          </w:p>
        </w:tc>
        <w:tc>
          <w:tcPr>
            <w:tcW w:w="1984" w:type="dxa"/>
          </w:tcPr>
          <w:p w14:paraId="5BE241C8" w14:textId="77777777" w:rsidR="0021030D" w:rsidRDefault="0021030D">
            <w:pPr>
              <w:spacing w:after="120"/>
              <w:ind w:right="284"/>
              <w:rPr>
                <w:rFonts w:ascii="Century Gothic" w:eastAsia="MS Mincho" w:hAnsi="Century Gothic" w:cstheme="minorHAnsi"/>
                <w:sz w:val="18"/>
                <w:szCs w:val="18"/>
                <w:lang w:val="en-GB"/>
              </w:rPr>
            </w:pPr>
          </w:p>
        </w:tc>
      </w:tr>
      <w:tr w:rsidR="0021030D" w14:paraId="38BC4B38" w14:textId="77777777">
        <w:trPr>
          <w:jc w:val="center"/>
        </w:trPr>
        <w:tc>
          <w:tcPr>
            <w:tcW w:w="5665" w:type="dxa"/>
            <w:tcMar>
              <w:top w:w="113" w:type="dxa"/>
              <w:bottom w:w="113" w:type="dxa"/>
            </w:tcMar>
          </w:tcPr>
          <w:p w14:paraId="0686FE41" w14:textId="77777777" w:rsidR="0021030D" w:rsidRDefault="0021030D">
            <w:pPr>
              <w:rPr>
                <w:rFonts w:ascii="Century Gothic" w:hAnsi="Century Gothic" w:cstheme="minorHAnsi"/>
                <w:sz w:val="18"/>
                <w:szCs w:val="18"/>
                <w:lang w:val="en-GB"/>
              </w:rPr>
            </w:pPr>
          </w:p>
        </w:tc>
        <w:tc>
          <w:tcPr>
            <w:tcW w:w="2552" w:type="dxa"/>
          </w:tcPr>
          <w:p w14:paraId="03D4C33B" w14:textId="77777777" w:rsidR="0021030D" w:rsidRDefault="0021030D">
            <w:pPr>
              <w:rPr>
                <w:rFonts w:ascii="Century Gothic" w:hAnsi="Century Gothic" w:cstheme="minorHAnsi"/>
                <w:sz w:val="18"/>
                <w:szCs w:val="18"/>
                <w:lang w:val="en-GB"/>
              </w:rPr>
            </w:pPr>
          </w:p>
        </w:tc>
        <w:tc>
          <w:tcPr>
            <w:tcW w:w="1984" w:type="dxa"/>
          </w:tcPr>
          <w:p w14:paraId="14526A14" w14:textId="77777777" w:rsidR="0021030D" w:rsidRDefault="0021030D">
            <w:pPr>
              <w:spacing w:after="120"/>
              <w:ind w:right="284"/>
              <w:rPr>
                <w:rFonts w:ascii="Century Gothic" w:eastAsia="MS Mincho" w:hAnsi="Century Gothic" w:cstheme="minorHAnsi"/>
                <w:sz w:val="18"/>
                <w:szCs w:val="18"/>
                <w:lang w:val="en-GB"/>
              </w:rPr>
            </w:pPr>
          </w:p>
        </w:tc>
      </w:tr>
    </w:tbl>
    <w:tbl>
      <w:tblPr>
        <w:tblW w:w="10206" w:type="dxa"/>
        <w:tblInd w:w="-567" w:type="dxa"/>
        <w:tblCellMar>
          <w:left w:w="0" w:type="dxa"/>
          <w:right w:w="0" w:type="dxa"/>
        </w:tblCellMar>
        <w:tblLook w:val="04A0" w:firstRow="1" w:lastRow="0" w:firstColumn="1" w:lastColumn="0" w:noHBand="0" w:noVBand="1"/>
      </w:tblPr>
      <w:tblGrid>
        <w:gridCol w:w="2977"/>
        <w:gridCol w:w="982"/>
        <w:gridCol w:w="1140"/>
        <w:gridCol w:w="1140"/>
        <w:gridCol w:w="960"/>
        <w:gridCol w:w="960"/>
        <w:gridCol w:w="960"/>
        <w:gridCol w:w="1087"/>
      </w:tblGrid>
      <w:tr w:rsidR="0021030D" w:rsidRPr="00474218" w14:paraId="2E37277D" w14:textId="77777777" w:rsidTr="006154A6">
        <w:trPr>
          <w:trHeight w:val="300"/>
          <w:ins w:id="3" w:author="Microsoft Word" w:date="2026-02-20T08:45:00Z"/>
        </w:trPr>
        <w:tc>
          <w:tcPr>
            <w:tcW w:w="2977" w:type="dxa"/>
            <w:noWrap/>
            <w:tcMar>
              <w:top w:w="0" w:type="dxa"/>
              <w:left w:w="108" w:type="dxa"/>
              <w:bottom w:w="0" w:type="dxa"/>
              <w:right w:w="108" w:type="dxa"/>
            </w:tcMar>
            <w:vAlign w:val="bottom"/>
          </w:tcPr>
          <w:p w14:paraId="620AA470" w14:textId="77777777" w:rsidR="0021030D" w:rsidRPr="00474218" w:rsidRDefault="0021030D">
            <w:pPr>
              <w:rPr>
                <w:ins w:id="4" w:author="Microsoft Word" w:date="2026-02-20T08:45:00Z" w16du:dateUtc="2026-02-20T04:45:00Z"/>
                <w:rFonts w:ascii="Aptos Narrow" w:hAnsi="Aptos Narrow"/>
                <w:color w:val="000000"/>
                <w:highlight w:val="red"/>
                <w:lang w:eastAsia="zh-CN"/>
              </w:rPr>
            </w:pPr>
          </w:p>
        </w:tc>
        <w:tc>
          <w:tcPr>
            <w:tcW w:w="982" w:type="dxa"/>
            <w:noWrap/>
            <w:tcMar>
              <w:top w:w="0" w:type="dxa"/>
              <w:left w:w="108" w:type="dxa"/>
              <w:bottom w:w="0" w:type="dxa"/>
              <w:right w:w="108" w:type="dxa"/>
            </w:tcMar>
            <w:vAlign w:val="bottom"/>
          </w:tcPr>
          <w:p w14:paraId="4D534909" w14:textId="77777777" w:rsidR="0021030D" w:rsidRPr="00474218" w:rsidRDefault="0021030D">
            <w:pPr>
              <w:rPr>
                <w:ins w:id="5" w:author="Microsoft Word" w:date="2026-02-20T08:45:00Z" w16du:dateUtc="2026-02-20T04:45:00Z"/>
                <w:rFonts w:ascii="Times New Roman" w:eastAsia="Times New Roman" w:hAnsi="Times New Roman"/>
                <w:sz w:val="20"/>
                <w:szCs w:val="20"/>
                <w:highlight w:val="red"/>
                <w:lang w:eastAsia="zh-CN"/>
              </w:rPr>
            </w:pPr>
          </w:p>
        </w:tc>
        <w:tc>
          <w:tcPr>
            <w:tcW w:w="1140" w:type="dxa"/>
            <w:noWrap/>
            <w:tcMar>
              <w:top w:w="0" w:type="dxa"/>
              <w:left w:w="108" w:type="dxa"/>
              <w:bottom w:w="0" w:type="dxa"/>
              <w:right w:w="108" w:type="dxa"/>
            </w:tcMar>
            <w:vAlign w:val="bottom"/>
          </w:tcPr>
          <w:p w14:paraId="0F25AAC6" w14:textId="77777777" w:rsidR="0021030D" w:rsidRPr="00474218" w:rsidRDefault="0021030D">
            <w:pPr>
              <w:rPr>
                <w:ins w:id="6" w:author="Microsoft Word" w:date="2026-02-20T08:45:00Z" w16du:dateUtc="2026-02-20T04:45:00Z"/>
                <w:rFonts w:ascii="Times New Roman" w:eastAsia="Times New Roman" w:hAnsi="Times New Roman"/>
                <w:sz w:val="20"/>
                <w:szCs w:val="20"/>
                <w:highlight w:val="red"/>
                <w:lang w:eastAsia="zh-CN"/>
              </w:rPr>
            </w:pPr>
          </w:p>
        </w:tc>
        <w:tc>
          <w:tcPr>
            <w:tcW w:w="1140" w:type="dxa"/>
            <w:noWrap/>
            <w:tcMar>
              <w:top w:w="0" w:type="dxa"/>
              <w:left w:w="108" w:type="dxa"/>
              <w:bottom w:w="0" w:type="dxa"/>
              <w:right w:w="108" w:type="dxa"/>
            </w:tcMar>
            <w:vAlign w:val="bottom"/>
          </w:tcPr>
          <w:p w14:paraId="331532DD" w14:textId="77777777" w:rsidR="0021030D" w:rsidRPr="00474218" w:rsidRDefault="0021030D">
            <w:pPr>
              <w:rPr>
                <w:ins w:id="7" w:author="Microsoft Word" w:date="2026-02-20T08:45:00Z" w16du:dateUtc="2026-02-20T04:45:00Z"/>
                <w:rFonts w:ascii="Times New Roman" w:eastAsia="Times New Roman" w:hAnsi="Times New Roman"/>
                <w:sz w:val="20"/>
                <w:szCs w:val="20"/>
                <w:highlight w:val="red"/>
                <w:lang w:eastAsia="zh-CN"/>
              </w:rPr>
            </w:pPr>
          </w:p>
        </w:tc>
        <w:tc>
          <w:tcPr>
            <w:tcW w:w="960" w:type="dxa"/>
            <w:noWrap/>
            <w:tcMar>
              <w:top w:w="0" w:type="dxa"/>
              <w:left w:w="108" w:type="dxa"/>
              <w:bottom w:w="0" w:type="dxa"/>
              <w:right w:w="108" w:type="dxa"/>
            </w:tcMar>
            <w:vAlign w:val="bottom"/>
          </w:tcPr>
          <w:p w14:paraId="4F4D2652" w14:textId="77777777" w:rsidR="0021030D" w:rsidRPr="00474218" w:rsidRDefault="0021030D">
            <w:pPr>
              <w:rPr>
                <w:ins w:id="8" w:author="Microsoft Word" w:date="2026-02-20T08:45:00Z" w16du:dateUtc="2026-02-20T04:45:00Z"/>
                <w:rFonts w:ascii="Times New Roman" w:eastAsia="Times New Roman" w:hAnsi="Times New Roman"/>
                <w:sz w:val="20"/>
                <w:szCs w:val="20"/>
                <w:highlight w:val="red"/>
                <w:lang w:eastAsia="zh-CN"/>
              </w:rPr>
            </w:pPr>
          </w:p>
        </w:tc>
        <w:tc>
          <w:tcPr>
            <w:tcW w:w="960" w:type="dxa"/>
            <w:noWrap/>
            <w:tcMar>
              <w:top w:w="0" w:type="dxa"/>
              <w:left w:w="108" w:type="dxa"/>
              <w:bottom w:w="0" w:type="dxa"/>
              <w:right w:w="108" w:type="dxa"/>
            </w:tcMar>
            <w:vAlign w:val="bottom"/>
          </w:tcPr>
          <w:p w14:paraId="5DC3F00E" w14:textId="77777777" w:rsidR="0021030D" w:rsidRPr="00474218" w:rsidRDefault="0021030D">
            <w:pPr>
              <w:rPr>
                <w:ins w:id="9" w:author="Microsoft Word" w:date="2026-02-20T08:45:00Z" w16du:dateUtc="2026-02-20T04:45:00Z"/>
                <w:rFonts w:ascii="Times New Roman" w:eastAsia="Times New Roman" w:hAnsi="Times New Roman"/>
                <w:sz w:val="20"/>
                <w:szCs w:val="20"/>
                <w:highlight w:val="red"/>
                <w:lang w:eastAsia="zh-CN"/>
              </w:rPr>
            </w:pPr>
          </w:p>
        </w:tc>
        <w:tc>
          <w:tcPr>
            <w:tcW w:w="960" w:type="dxa"/>
            <w:noWrap/>
            <w:tcMar>
              <w:top w:w="0" w:type="dxa"/>
              <w:left w:w="108" w:type="dxa"/>
              <w:bottom w:w="0" w:type="dxa"/>
              <w:right w:w="108" w:type="dxa"/>
            </w:tcMar>
            <w:vAlign w:val="bottom"/>
          </w:tcPr>
          <w:p w14:paraId="40DD21E0" w14:textId="77777777" w:rsidR="0021030D" w:rsidRPr="00474218" w:rsidRDefault="0021030D">
            <w:pPr>
              <w:rPr>
                <w:ins w:id="10" w:author="Microsoft Word" w:date="2026-02-20T08:45:00Z" w16du:dateUtc="2026-02-20T04:45:00Z"/>
                <w:rFonts w:ascii="Times New Roman" w:eastAsia="Times New Roman" w:hAnsi="Times New Roman"/>
                <w:sz w:val="20"/>
                <w:szCs w:val="20"/>
                <w:highlight w:val="red"/>
                <w:lang w:eastAsia="zh-CN"/>
              </w:rPr>
            </w:pPr>
          </w:p>
        </w:tc>
        <w:tc>
          <w:tcPr>
            <w:tcW w:w="1087" w:type="dxa"/>
            <w:noWrap/>
            <w:tcMar>
              <w:top w:w="0" w:type="dxa"/>
              <w:left w:w="108" w:type="dxa"/>
              <w:bottom w:w="0" w:type="dxa"/>
              <w:right w:w="108" w:type="dxa"/>
            </w:tcMar>
            <w:vAlign w:val="bottom"/>
          </w:tcPr>
          <w:p w14:paraId="7E697194" w14:textId="77777777" w:rsidR="0021030D" w:rsidRPr="00474218" w:rsidRDefault="0021030D">
            <w:pPr>
              <w:rPr>
                <w:ins w:id="11" w:author="Microsoft Word" w:date="2026-02-20T08:45:00Z" w16du:dateUtc="2026-02-20T04:45:00Z"/>
                <w:rFonts w:ascii="Times New Roman" w:eastAsia="Times New Roman" w:hAnsi="Times New Roman"/>
                <w:sz w:val="20"/>
                <w:szCs w:val="20"/>
                <w:highlight w:val="red"/>
                <w:lang w:eastAsia="zh-CN"/>
              </w:rPr>
            </w:pPr>
          </w:p>
        </w:tc>
      </w:tr>
    </w:tbl>
    <w:p w14:paraId="4844C043" w14:textId="77777777" w:rsidR="0021030D" w:rsidRDefault="0021030D">
      <w:pPr>
        <w:ind w:hanging="426"/>
        <w:rPr>
          <w:ins w:id="12" w:author="Microsoft Word" w:date="2026-02-20T08:45:00Z" w16du:dateUtc="2026-02-20T04:45:00Z"/>
          <w:rFonts w:ascii="Century Gothic" w:hAnsi="Century Gothic" w:cstheme="minorHAnsi"/>
          <w:sz w:val="18"/>
          <w:szCs w:val="18"/>
          <w:lang w:val="en-GB"/>
        </w:rPr>
      </w:pPr>
    </w:p>
    <w:p w14:paraId="2A304467" w14:textId="77777777" w:rsidR="0021030D" w:rsidRDefault="0021030D">
      <w:pPr>
        <w:rPr>
          <w:ins w:id="13" w:author="Microsoft Word" w:date="2026-02-20T08:45:00Z" w16du:dateUtc="2026-02-20T04:45:00Z"/>
          <w:rFonts w:ascii="Century Gothic" w:hAnsi="Century Gothic" w:cstheme="minorHAnsi"/>
          <w:sz w:val="18"/>
          <w:szCs w:val="18"/>
          <w:lang w:val="en-GB"/>
        </w:rPr>
      </w:pPr>
    </w:p>
    <w:p w14:paraId="330AB37B" w14:textId="17E74F46" w:rsidR="0021030D" w:rsidRDefault="0021030D">
      <w:pPr>
        <w:rPr>
          <w:rFonts w:ascii="Century Gothic" w:hAnsi="Century Gothic" w:cstheme="minorBidi"/>
          <w:sz w:val="18"/>
          <w:szCs w:val="18"/>
          <w:lang w:val="en-GB"/>
        </w:rPr>
      </w:pPr>
    </w:p>
    <w:tbl>
      <w:tblPr>
        <w:tblStyle w:val="TableGrid"/>
        <w:tblW w:w="10206" w:type="dxa"/>
        <w:tblInd w:w="-572"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ayout w:type="fixed"/>
        <w:tblLook w:val="04A0" w:firstRow="1" w:lastRow="0" w:firstColumn="1" w:lastColumn="0" w:noHBand="0" w:noVBand="1"/>
      </w:tblPr>
      <w:tblGrid>
        <w:gridCol w:w="10206"/>
      </w:tblGrid>
      <w:tr w:rsidR="0021030D" w14:paraId="19A4DF89" w14:textId="77777777">
        <w:trPr>
          <w:trHeight w:val="252"/>
        </w:trPr>
        <w:tc>
          <w:tcPr>
            <w:tcW w:w="10206" w:type="dxa"/>
            <w:shd w:val="clear" w:color="auto" w:fill="156082" w:themeFill="accent1"/>
          </w:tcPr>
          <w:p w14:paraId="086B5B94" w14:textId="77777777" w:rsidR="0021030D" w:rsidRDefault="00CF5829">
            <w:pPr>
              <w:spacing w:after="120"/>
              <w:ind w:right="284"/>
              <w:jc w:val="center"/>
              <w:rPr>
                <w:rFonts w:ascii="Century Gothic" w:eastAsia="MS Mincho" w:hAnsi="Century Gothic"/>
                <w:color w:val="FFFFFF" w:themeColor="background1"/>
                <w:sz w:val="18"/>
                <w:szCs w:val="18"/>
                <w:lang w:val="en-GB"/>
              </w:rPr>
            </w:pPr>
            <w:r>
              <w:rPr>
                <w:rFonts w:ascii="Century Gothic" w:eastAsia="MS Mincho" w:hAnsi="Century Gothic"/>
                <w:b/>
                <w:bCs/>
                <w:color w:val="FFFFFF" w:themeColor="background1"/>
                <w:sz w:val="18"/>
                <w:szCs w:val="18"/>
                <w:lang w:val="en-GB"/>
              </w:rPr>
              <w:lastRenderedPageBreak/>
              <w:t>SUPPORTING STATEMENT FOR APPLICATION FOR ROLE IN ABSENCE OF COVERING LETTER</w:t>
            </w:r>
          </w:p>
        </w:tc>
      </w:tr>
      <w:tr w:rsidR="0021030D" w14:paraId="1D49C808" w14:textId="77777777">
        <w:trPr>
          <w:trHeight w:val="305"/>
        </w:trPr>
        <w:tc>
          <w:tcPr>
            <w:tcW w:w="10206" w:type="dxa"/>
            <w:shd w:val="clear" w:color="auto" w:fill="FFFFFF" w:themeFill="background1"/>
            <w:vAlign w:val="center"/>
          </w:tcPr>
          <w:p w14:paraId="3DB67F98" w14:textId="77777777" w:rsidR="0021030D" w:rsidRDefault="00CF5829">
            <w:pPr>
              <w:rPr>
                <w:rFonts w:ascii="Century Gothic" w:hAnsi="Century Gothic"/>
                <w:b/>
                <w:bCs/>
                <w:sz w:val="18"/>
                <w:szCs w:val="18"/>
                <w:shd w:val="clear" w:color="auto" w:fill="FFFFFF" w:themeFill="background1"/>
                <w:lang w:val="en-GB"/>
              </w:rPr>
            </w:pPr>
            <w:r>
              <w:rPr>
                <w:rFonts w:ascii="Century Gothic" w:hAnsi="Century Gothic"/>
                <w:b/>
                <w:bCs/>
                <w:sz w:val="18"/>
                <w:szCs w:val="18"/>
                <w:shd w:val="clear" w:color="auto" w:fill="FFFFFF" w:themeFill="background1"/>
              </w:rPr>
              <w:t xml:space="preserve">Please </w:t>
            </w:r>
            <w:r>
              <w:rPr>
                <w:rFonts w:ascii="Century Gothic" w:hAnsi="Century Gothic"/>
                <w:b/>
                <w:bCs/>
                <w:sz w:val="18"/>
                <w:szCs w:val="18"/>
                <w:shd w:val="clear" w:color="auto" w:fill="FFFFFF" w:themeFill="background1"/>
                <w:lang w:val="en-GB"/>
              </w:rPr>
              <w:t xml:space="preserve">explain the reasons for applying for the role here: </w:t>
            </w:r>
          </w:p>
          <w:p w14:paraId="2E710B0E" w14:textId="77777777" w:rsidR="0021030D" w:rsidRDefault="0021030D">
            <w:pPr>
              <w:rPr>
                <w:rFonts w:ascii="Century Gothic" w:hAnsi="Century Gothic"/>
                <w:sz w:val="18"/>
                <w:szCs w:val="18"/>
                <w:shd w:val="clear" w:color="auto" w:fill="FFFFFF" w:themeFill="background1"/>
                <w:lang w:val="en-GB"/>
              </w:rPr>
            </w:pPr>
          </w:p>
        </w:tc>
      </w:tr>
      <w:tr w:rsidR="0021030D" w14:paraId="31437BDC" w14:textId="77777777">
        <w:trPr>
          <w:trHeight w:val="305"/>
        </w:trPr>
        <w:tc>
          <w:tcPr>
            <w:tcW w:w="10206" w:type="dxa"/>
            <w:shd w:val="clear" w:color="auto" w:fill="FFFFFF" w:themeFill="background1"/>
            <w:vAlign w:val="center"/>
          </w:tcPr>
          <w:p w14:paraId="328B9E45" w14:textId="77777777" w:rsidR="0021030D" w:rsidRDefault="0021030D">
            <w:pPr>
              <w:rPr>
                <w:rFonts w:ascii="Century Gothic" w:hAnsi="Century Gothic"/>
                <w:sz w:val="18"/>
                <w:szCs w:val="18"/>
              </w:rPr>
            </w:pPr>
          </w:p>
        </w:tc>
      </w:tr>
      <w:tr w:rsidR="0021030D" w14:paraId="105979C0" w14:textId="77777777">
        <w:trPr>
          <w:trHeight w:val="252"/>
        </w:trPr>
        <w:tc>
          <w:tcPr>
            <w:tcW w:w="10206" w:type="dxa"/>
            <w:shd w:val="clear" w:color="auto" w:fill="156082" w:themeFill="accent1"/>
          </w:tcPr>
          <w:p w14:paraId="231F103E" w14:textId="77777777" w:rsidR="0021030D" w:rsidRDefault="00CF5829">
            <w:pPr>
              <w:spacing w:after="120"/>
              <w:ind w:right="284"/>
              <w:jc w:val="center"/>
              <w:rPr>
                <w:rFonts w:ascii="Century Gothic" w:eastAsia="MS Mincho" w:hAnsi="Century Gothic"/>
                <w:color w:val="FFFFFF" w:themeColor="background1"/>
                <w:sz w:val="18"/>
                <w:szCs w:val="18"/>
              </w:rPr>
            </w:pPr>
            <w:r>
              <w:rPr>
                <w:rFonts w:ascii="Century Gothic" w:eastAsia="MS Mincho" w:hAnsi="Century Gothic" w:cstheme="minorHAnsi"/>
                <w:b/>
                <w:bCs/>
                <w:color w:val="FFFFFF" w:themeColor="background1"/>
                <w:sz w:val="18"/>
                <w:szCs w:val="18"/>
                <w:lang w:val="en-GB"/>
              </w:rPr>
              <w:t xml:space="preserve">LEISURE ACTIVITIES </w:t>
            </w:r>
          </w:p>
        </w:tc>
      </w:tr>
      <w:tr w:rsidR="0021030D" w14:paraId="2CD596D1" w14:textId="77777777">
        <w:trPr>
          <w:trHeight w:val="305"/>
        </w:trPr>
        <w:tc>
          <w:tcPr>
            <w:tcW w:w="10206" w:type="dxa"/>
            <w:shd w:val="clear" w:color="auto" w:fill="FFFFFF" w:themeFill="background1"/>
            <w:vAlign w:val="center"/>
          </w:tcPr>
          <w:p w14:paraId="09096FC6" w14:textId="77777777" w:rsidR="0021030D" w:rsidRDefault="00CF5829">
            <w:pPr>
              <w:rPr>
                <w:rFonts w:ascii="Century Gothic" w:hAnsi="Century Gothic"/>
                <w:sz w:val="18"/>
                <w:szCs w:val="18"/>
                <w:lang w:val="en"/>
              </w:rPr>
            </w:pPr>
            <w:r>
              <w:rPr>
                <w:rFonts w:ascii="Century Gothic" w:hAnsi="Century Gothic"/>
                <w:b/>
                <w:bCs/>
                <w:sz w:val="18"/>
                <w:szCs w:val="18"/>
              </w:rPr>
              <w:t>LEISURE/</w:t>
            </w:r>
            <w:r>
              <w:rPr>
                <w:rFonts w:ascii="Century Gothic" w:hAnsi="Century Gothic"/>
                <w:b/>
                <w:bCs/>
                <w:sz w:val="18"/>
                <w:szCs w:val="18"/>
                <w:shd w:val="clear" w:color="auto" w:fill="FFFFFF" w:themeFill="background1"/>
              </w:rPr>
              <w:t>NON-WORK ACTIVITIES</w:t>
            </w:r>
            <w:r>
              <w:rPr>
                <w:rFonts w:ascii="Century Gothic" w:hAnsi="Century Gothic"/>
                <w:sz w:val="18"/>
                <w:szCs w:val="18"/>
                <w:shd w:val="clear" w:color="auto" w:fill="FFFFFF" w:themeFill="background1"/>
              </w:rPr>
              <w:t xml:space="preserve"> – Please list your leisure interests, sports and hobbies, other non-work-related activities:</w:t>
            </w:r>
          </w:p>
        </w:tc>
      </w:tr>
      <w:tr w:rsidR="0021030D" w14:paraId="31DEEC1C" w14:textId="77777777">
        <w:trPr>
          <w:trHeight w:val="305"/>
        </w:trPr>
        <w:tc>
          <w:tcPr>
            <w:tcW w:w="10206" w:type="dxa"/>
            <w:shd w:val="clear" w:color="auto" w:fill="FFFFFF" w:themeFill="background1"/>
            <w:vAlign w:val="center"/>
          </w:tcPr>
          <w:p w14:paraId="44179CD7" w14:textId="77777777" w:rsidR="0021030D" w:rsidRDefault="0021030D">
            <w:pPr>
              <w:rPr>
                <w:rFonts w:ascii="Century Gothic" w:hAnsi="Century Gothic"/>
                <w:sz w:val="18"/>
                <w:szCs w:val="18"/>
              </w:rPr>
            </w:pPr>
          </w:p>
          <w:p w14:paraId="13B7CEAF" w14:textId="77777777" w:rsidR="0021030D" w:rsidRDefault="0021030D">
            <w:pPr>
              <w:rPr>
                <w:rFonts w:ascii="Century Gothic" w:hAnsi="Century Gothic"/>
                <w:sz w:val="18"/>
                <w:szCs w:val="18"/>
              </w:rPr>
            </w:pPr>
          </w:p>
          <w:p w14:paraId="6AE4288D" w14:textId="3E671A54" w:rsidR="0021030D" w:rsidRDefault="0021030D">
            <w:pPr>
              <w:rPr>
                <w:rFonts w:ascii="Century Gothic" w:hAnsi="Century Gothic"/>
                <w:sz w:val="18"/>
                <w:szCs w:val="18"/>
              </w:rPr>
            </w:pPr>
          </w:p>
        </w:tc>
      </w:tr>
    </w:tbl>
    <w:p w14:paraId="558148D5" w14:textId="77777777" w:rsidR="0021030D" w:rsidRDefault="0021030D">
      <w:pPr>
        <w:spacing w:after="160" w:line="259" w:lineRule="auto"/>
        <w:rPr>
          <w:rFonts w:ascii="Century Gothic" w:hAnsi="Century Gothic" w:cstheme="minorHAnsi"/>
          <w:sz w:val="18"/>
          <w:szCs w:val="18"/>
          <w:lang w:val="en-GB"/>
        </w:rPr>
      </w:pPr>
    </w:p>
    <w:tbl>
      <w:tblPr>
        <w:tblpPr w:leftFromText="180" w:rightFromText="180" w:vertAnchor="text" w:tblpXSpec="center" w:tblpY="1"/>
        <w:tblOverlap w:val="never"/>
        <w:tblW w:w="101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143"/>
      </w:tblGrid>
      <w:tr w:rsidR="0021030D" w14:paraId="7D3CB08F" w14:textId="77777777">
        <w:trPr>
          <w:jc w:val="center"/>
        </w:trPr>
        <w:tc>
          <w:tcPr>
            <w:tcW w:w="10143" w:type="dxa"/>
            <w:shd w:val="clear" w:color="auto" w:fill="156082" w:themeFill="accent1"/>
            <w:tcMar>
              <w:top w:w="113" w:type="dxa"/>
              <w:bottom w:w="113" w:type="dxa"/>
            </w:tcMar>
          </w:tcPr>
          <w:p w14:paraId="426A25E6" w14:textId="77777777" w:rsidR="0021030D" w:rsidRDefault="00CF5829">
            <w:pPr>
              <w:spacing w:after="120"/>
              <w:ind w:right="284"/>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 xml:space="preserve">EMPLOYMENT HISTORY including gaps in employment </w:t>
            </w:r>
          </w:p>
        </w:tc>
      </w:tr>
    </w:tbl>
    <w:p w14:paraId="1C4E4D25" w14:textId="77777777" w:rsidR="0021030D" w:rsidRDefault="0021030D">
      <w:pPr>
        <w:rPr>
          <w:rFonts w:ascii="Century Gothic" w:hAnsi="Century Gothic"/>
          <w:sz w:val="18"/>
          <w:szCs w:val="18"/>
        </w:rPr>
      </w:pPr>
    </w:p>
    <w:p w14:paraId="39C1A70B" w14:textId="77777777" w:rsidR="00B258B4" w:rsidRDefault="00B258B4">
      <w:pPr>
        <w:rPr>
          <w:rFonts w:ascii="Century Gothic" w:hAnsi="Century Gothic"/>
          <w:sz w:val="18"/>
          <w:szCs w:val="18"/>
        </w:rPr>
      </w:pPr>
    </w:p>
    <w:tbl>
      <w:tblPr>
        <w:tblStyle w:val="TableGrid"/>
        <w:tblW w:w="10206" w:type="dxa"/>
        <w:tblInd w:w="-572" w:type="dxa"/>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5670"/>
        <w:gridCol w:w="4536"/>
      </w:tblGrid>
      <w:tr w:rsidR="0021030D" w14:paraId="24885F51" w14:textId="77777777">
        <w:tc>
          <w:tcPr>
            <w:tcW w:w="10206" w:type="dxa"/>
            <w:gridSpan w:val="2"/>
            <w:shd w:val="clear" w:color="auto" w:fill="156082" w:themeFill="accent1"/>
          </w:tcPr>
          <w:p w14:paraId="02F24D33"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Current or Most Recent Employment</w:t>
            </w:r>
          </w:p>
        </w:tc>
      </w:tr>
      <w:tr w:rsidR="0021030D" w14:paraId="7BA970DA" w14:textId="77777777">
        <w:trPr>
          <w:trHeight w:val="314"/>
        </w:trPr>
        <w:tc>
          <w:tcPr>
            <w:tcW w:w="5670" w:type="dxa"/>
          </w:tcPr>
          <w:p w14:paraId="1EBD6C57" w14:textId="77777777" w:rsidR="0021030D" w:rsidRDefault="00CF5829">
            <w:pPr>
              <w:rPr>
                <w:rFonts w:ascii="Century Gothic" w:hAnsi="Century Gothic" w:cstheme="minorHAnsi"/>
                <w:sz w:val="18"/>
                <w:szCs w:val="18"/>
              </w:rPr>
            </w:pPr>
            <w:r>
              <w:rPr>
                <w:rFonts w:ascii="Century Gothic" w:hAnsi="Century Gothic" w:cstheme="minorHAnsi"/>
                <w:sz w:val="18"/>
                <w:szCs w:val="18"/>
              </w:rPr>
              <w:t>Employers name/Self Employed</w:t>
            </w:r>
          </w:p>
          <w:p w14:paraId="63F1FBC7" w14:textId="77777777" w:rsidR="0021030D" w:rsidRDefault="00CF5829">
            <w:pPr>
              <w:rPr>
                <w:rFonts w:ascii="Century Gothic" w:hAnsi="Century Gothic" w:cstheme="minorHAnsi"/>
                <w:sz w:val="18"/>
                <w:szCs w:val="18"/>
              </w:rPr>
            </w:pPr>
            <w:r>
              <w:rPr>
                <w:rFonts w:ascii="Century Gothic" w:hAnsi="Century Gothic" w:cstheme="minorHAnsi"/>
                <w:sz w:val="18"/>
                <w:szCs w:val="18"/>
              </w:rPr>
              <w:t>Address</w:t>
            </w:r>
          </w:p>
          <w:p w14:paraId="5554E7A5" w14:textId="77777777" w:rsidR="0021030D" w:rsidRDefault="00CF5829">
            <w:pPr>
              <w:rPr>
                <w:rFonts w:ascii="Century Gothic" w:hAnsi="Century Gothic" w:cstheme="minorHAnsi"/>
                <w:sz w:val="18"/>
                <w:szCs w:val="18"/>
              </w:rPr>
            </w:pPr>
            <w:r>
              <w:rPr>
                <w:rFonts w:ascii="Century Gothic" w:hAnsi="Century Gothic" w:cstheme="minorHAnsi"/>
                <w:sz w:val="18"/>
                <w:szCs w:val="18"/>
              </w:rPr>
              <w:t>Telephone number:</w:t>
            </w:r>
          </w:p>
        </w:tc>
        <w:tc>
          <w:tcPr>
            <w:tcW w:w="4536" w:type="dxa"/>
          </w:tcPr>
          <w:p w14:paraId="3547836D" w14:textId="77777777" w:rsidR="0021030D" w:rsidRDefault="0021030D">
            <w:pPr>
              <w:rPr>
                <w:rFonts w:ascii="Century Gothic" w:hAnsi="Century Gothic" w:cstheme="minorHAnsi"/>
                <w:sz w:val="18"/>
                <w:szCs w:val="18"/>
              </w:rPr>
            </w:pPr>
          </w:p>
          <w:p w14:paraId="1389C850" w14:textId="77777777" w:rsidR="0021030D" w:rsidRDefault="0021030D">
            <w:pPr>
              <w:rPr>
                <w:rFonts w:ascii="Century Gothic" w:hAnsi="Century Gothic" w:cstheme="minorHAnsi"/>
                <w:sz w:val="18"/>
                <w:szCs w:val="18"/>
              </w:rPr>
            </w:pPr>
          </w:p>
          <w:p w14:paraId="27D66521" w14:textId="77777777" w:rsidR="0021030D" w:rsidRDefault="0021030D">
            <w:pPr>
              <w:rPr>
                <w:rFonts w:ascii="Century Gothic" w:hAnsi="Century Gothic" w:cstheme="minorHAnsi"/>
                <w:sz w:val="18"/>
                <w:szCs w:val="18"/>
              </w:rPr>
            </w:pPr>
          </w:p>
          <w:p w14:paraId="66F26213" w14:textId="77777777" w:rsidR="0021030D" w:rsidRDefault="0021030D">
            <w:pPr>
              <w:rPr>
                <w:rFonts w:ascii="Century Gothic" w:hAnsi="Century Gothic" w:cstheme="minorHAnsi"/>
                <w:sz w:val="18"/>
                <w:szCs w:val="18"/>
              </w:rPr>
            </w:pPr>
          </w:p>
        </w:tc>
      </w:tr>
      <w:tr w:rsidR="0021030D" w14:paraId="5E05AFED" w14:textId="77777777">
        <w:trPr>
          <w:trHeight w:val="629"/>
        </w:trPr>
        <w:tc>
          <w:tcPr>
            <w:tcW w:w="5670" w:type="dxa"/>
          </w:tcPr>
          <w:p w14:paraId="62B92D0B"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Dates of appointment: </w:t>
            </w:r>
          </w:p>
        </w:tc>
        <w:tc>
          <w:tcPr>
            <w:tcW w:w="4536" w:type="dxa"/>
          </w:tcPr>
          <w:p w14:paraId="517DB13F"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From:                          To: </w:t>
            </w:r>
          </w:p>
        </w:tc>
      </w:tr>
      <w:tr w:rsidR="0021030D" w14:paraId="1035C5DD" w14:textId="77777777">
        <w:trPr>
          <w:trHeight w:val="629"/>
        </w:trPr>
        <w:tc>
          <w:tcPr>
            <w:tcW w:w="5670" w:type="dxa"/>
          </w:tcPr>
          <w:p w14:paraId="502FC222" w14:textId="77777777" w:rsidR="0021030D" w:rsidRDefault="00CF5829">
            <w:pPr>
              <w:rPr>
                <w:rFonts w:ascii="Century Gothic" w:hAnsi="Century Gothic" w:cstheme="minorHAnsi"/>
                <w:sz w:val="18"/>
                <w:szCs w:val="18"/>
              </w:rPr>
            </w:pPr>
            <w:r>
              <w:rPr>
                <w:rFonts w:ascii="Century Gothic" w:hAnsi="Century Gothic" w:cstheme="minorHAnsi"/>
                <w:sz w:val="18"/>
                <w:szCs w:val="18"/>
              </w:rPr>
              <w:t>Type of Employment:</w:t>
            </w:r>
          </w:p>
        </w:tc>
        <w:tc>
          <w:tcPr>
            <w:tcW w:w="4536" w:type="dxa"/>
          </w:tcPr>
          <w:p w14:paraId="53376BF7" w14:textId="77777777" w:rsidR="0021030D" w:rsidRDefault="003B752D">
            <w:pPr>
              <w:rPr>
                <w:rFonts w:ascii="Century Gothic" w:hAnsi="Century Gothic" w:cstheme="minorHAnsi"/>
                <w:sz w:val="18"/>
                <w:szCs w:val="18"/>
              </w:rPr>
            </w:pPr>
            <w:sdt>
              <w:sdtPr>
                <w:rPr>
                  <w:rFonts w:ascii="Century Gothic" w:hAnsi="Century Gothic" w:cstheme="minorHAnsi"/>
                  <w:sz w:val="18"/>
                  <w:szCs w:val="18"/>
                </w:rPr>
                <w:id w:val="-856344730"/>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Full Time     </w:t>
            </w:r>
            <w:sdt>
              <w:sdtPr>
                <w:rPr>
                  <w:rFonts w:ascii="Century Gothic" w:hAnsi="Century Gothic" w:cstheme="minorHAnsi"/>
                  <w:sz w:val="18"/>
                  <w:szCs w:val="18"/>
                </w:rPr>
                <w:id w:val="-1789192648"/>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Part Time     </w:t>
            </w:r>
            <w:sdt>
              <w:sdtPr>
                <w:rPr>
                  <w:rFonts w:ascii="Century Gothic" w:hAnsi="Century Gothic" w:cstheme="minorHAnsi"/>
                  <w:sz w:val="18"/>
                  <w:szCs w:val="18"/>
                </w:rPr>
                <w:id w:val="-1346161200"/>
                <w14:checkbox>
                  <w14:checked w14:val="0"/>
                  <w14:checkedState w14:val="2612" w14:font="MS Gothic"/>
                  <w14:uncheckedState w14:val="2610" w14:font="MS Gothic"/>
                </w14:checkbox>
              </w:sdtPr>
              <w:sdtEndPr/>
              <w:sdtContent>
                <w:r w:rsidR="00CF5829">
                  <w:rPr>
                    <w:rFonts w:ascii="Segoe UI Symbol" w:hAnsi="Segoe UI Symbol" w:cs="Segoe UI Symbol"/>
                    <w:sz w:val="18"/>
                    <w:szCs w:val="18"/>
                  </w:rPr>
                  <w:t>☐</w:t>
                </w:r>
              </w:sdtContent>
            </w:sdt>
            <w:r w:rsidR="00CF5829">
              <w:rPr>
                <w:rFonts w:ascii="Century Gothic" w:hAnsi="Century Gothic" w:cstheme="minorHAnsi"/>
                <w:sz w:val="18"/>
                <w:szCs w:val="18"/>
              </w:rPr>
              <w:t xml:space="preserve"> Supply</w:t>
            </w:r>
          </w:p>
        </w:tc>
      </w:tr>
      <w:tr w:rsidR="0021030D" w14:paraId="7A69B3B9" w14:textId="77777777">
        <w:trPr>
          <w:trHeight w:val="251"/>
        </w:trPr>
        <w:tc>
          <w:tcPr>
            <w:tcW w:w="5670" w:type="dxa"/>
          </w:tcPr>
          <w:p w14:paraId="1B3B0279"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Current Notice Period or End date of Contract: </w:t>
            </w:r>
          </w:p>
        </w:tc>
        <w:tc>
          <w:tcPr>
            <w:tcW w:w="4536" w:type="dxa"/>
          </w:tcPr>
          <w:p w14:paraId="41DA9A99" w14:textId="77777777" w:rsidR="0021030D" w:rsidRDefault="0021030D">
            <w:pPr>
              <w:rPr>
                <w:rFonts w:ascii="Century Gothic" w:hAnsi="Century Gothic" w:cstheme="minorHAnsi"/>
                <w:sz w:val="18"/>
                <w:szCs w:val="18"/>
              </w:rPr>
            </w:pPr>
          </w:p>
        </w:tc>
      </w:tr>
      <w:tr w:rsidR="0021030D" w14:paraId="3C7C2B0B" w14:textId="77777777">
        <w:trPr>
          <w:trHeight w:val="269"/>
        </w:trPr>
        <w:tc>
          <w:tcPr>
            <w:tcW w:w="5670" w:type="dxa"/>
          </w:tcPr>
          <w:p w14:paraId="4420BFBC"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All position(s) held and corresponding dates: </w:t>
            </w:r>
          </w:p>
        </w:tc>
        <w:tc>
          <w:tcPr>
            <w:tcW w:w="4536" w:type="dxa"/>
          </w:tcPr>
          <w:p w14:paraId="37686F22" w14:textId="77777777" w:rsidR="0021030D" w:rsidRDefault="0021030D">
            <w:pPr>
              <w:rPr>
                <w:rFonts w:ascii="Century Gothic" w:hAnsi="Century Gothic" w:cstheme="minorHAnsi"/>
                <w:sz w:val="18"/>
                <w:szCs w:val="18"/>
              </w:rPr>
            </w:pPr>
          </w:p>
        </w:tc>
      </w:tr>
      <w:tr w:rsidR="0021030D" w14:paraId="6F0286CB" w14:textId="77777777">
        <w:trPr>
          <w:trHeight w:val="251"/>
        </w:trPr>
        <w:tc>
          <w:tcPr>
            <w:tcW w:w="5670" w:type="dxa"/>
          </w:tcPr>
          <w:p w14:paraId="028C079D" w14:textId="77777777" w:rsidR="0021030D" w:rsidRDefault="00CF5829">
            <w:pPr>
              <w:rPr>
                <w:rFonts w:ascii="Century Gothic" w:hAnsi="Century Gothic" w:cstheme="minorHAnsi"/>
                <w:sz w:val="18"/>
                <w:szCs w:val="18"/>
              </w:rPr>
            </w:pPr>
            <w:r>
              <w:rPr>
                <w:rFonts w:ascii="Century Gothic" w:hAnsi="Century Gothic" w:cstheme="minorHAnsi"/>
                <w:sz w:val="18"/>
                <w:szCs w:val="18"/>
              </w:rPr>
              <w:t>Age range of school (if applicable):</w:t>
            </w:r>
          </w:p>
        </w:tc>
        <w:tc>
          <w:tcPr>
            <w:tcW w:w="4536" w:type="dxa"/>
          </w:tcPr>
          <w:p w14:paraId="510CB181" w14:textId="77777777" w:rsidR="0021030D" w:rsidRDefault="0021030D">
            <w:pPr>
              <w:rPr>
                <w:rFonts w:ascii="Century Gothic" w:hAnsi="Century Gothic" w:cstheme="minorHAnsi"/>
                <w:sz w:val="18"/>
                <w:szCs w:val="18"/>
              </w:rPr>
            </w:pPr>
          </w:p>
        </w:tc>
      </w:tr>
      <w:tr w:rsidR="0021030D" w14:paraId="7DCC806D" w14:textId="77777777">
        <w:trPr>
          <w:trHeight w:val="269"/>
        </w:trPr>
        <w:tc>
          <w:tcPr>
            <w:tcW w:w="5670" w:type="dxa"/>
          </w:tcPr>
          <w:p w14:paraId="4EF9FDED" w14:textId="77777777" w:rsidR="0021030D" w:rsidRDefault="00CF5829">
            <w:pPr>
              <w:rPr>
                <w:rFonts w:ascii="Century Gothic" w:hAnsi="Century Gothic" w:cstheme="minorHAnsi"/>
                <w:sz w:val="18"/>
                <w:szCs w:val="18"/>
              </w:rPr>
            </w:pPr>
            <w:r>
              <w:rPr>
                <w:rFonts w:ascii="Century Gothic" w:hAnsi="Century Gothic" w:cstheme="minorHAnsi"/>
                <w:sz w:val="18"/>
                <w:szCs w:val="18"/>
              </w:rPr>
              <w:t>Reason for leaving:</w:t>
            </w:r>
          </w:p>
        </w:tc>
        <w:tc>
          <w:tcPr>
            <w:tcW w:w="4536" w:type="dxa"/>
          </w:tcPr>
          <w:p w14:paraId="678F4164" w14:textId="77777777" w:rsidR="0021030D" w:rsidRDefault="0021030D">
            <w:pPr>
              <w:rPr>
                <w:rFonts w:ascii="Century Gothic" w:hAnsi="Century Gothic" w:cstheme="minorHAnsi"/>
                <w:sz w:val="18"/>
                <w:szCs w:val="18"/>
              </w:rPr>
            </w:pPr>
          </w:p>
        </w:tc>
      </w:tr>
      <w:tr w:rsidR="0021030D" w14:paraId="3D5C6733" w14:textId="77777777">
        <w:trPr>
          <w:trHeight w:val="260"/>
        </w:trPr>
        <w:tc>
          <w:tcPr>
            <w:tcW w:w="5670" w:type="dxa"/>
          </w:tcPr>
          <w:p w14:paraId="2967D367" w14:textId="77777777" w:rsidR="0021030D" w:rsidRDefault="00CF5829">
            <w:pPr>
              <w:rPr>
                <w:rFonts w:ascii="Century Gothic" w:hAnsi="Century Gothic" w:cstheme="minorHAnsi"/>
                <w:sz w:val="18"/>
                <w:szCs w:val="18"/>
              </w:rPr>
            </w:pPr>
            <w:r>
              <w:rPr>
                <w:rFonts w:ascii="Century Gothic" w:hAnsi="Century Gothic" w:cstheme="minorHAnsi"/>
                <w:sz w:val="18"/>
                <w:szCs w:val="18"/>
              </w:rPr>
              <w:t>Monthly Salary</w:t>
            </w:r>
            <w:r>
              <w:rPr>
                <w:rFonts w:ascii="Century Gothic" w:hAnsi="Century Gothic" w:cstheme="minorHAnsi"/>
                <w:b/>
                <w:bCs/>
                <w:sz w:val="18"/>
                <w:szCs w:val="18"/>
              </w:rPr>
              <w:t xml:space="preserve"> excluding</w:t>
            </w:r>
            <w:r>
              <w:rPr>
                <w:rFonts w:ascii="Century Gothic" w:hAnsi="Century Gothic" w:cstheme="minorHAnsi"/>
                <w:sz w:val="18"/>
                <w:szCs w:val="18"/>
              </w:rPr>
              <w:t xml:space="preserve"> benefits listed below:</w:t>
            </w:r>
          </w:p>
        </w:tc>
        <w:tc>
          <w:tcPr>
            <w:tcW w:w="4536" w:type="dxa"/>
          </w:tcPr>
          <w:p w14:paraId="0F25EF5C" w14:textId="77777777" w:rsidR="0021030D" w:rsidRDefault="0021030D">
            <w:pPr>
              <w:rPr>
                <w:rFonts w:ascii="Century Gothic" w:hAnsi="Century Gothic" w:cstheme="minorHAnsi"/>
                <w:sz w:val="18"/>
                <w:szCs w:val="18"/>
              </w:rPr>
            </w:pPr>
          </w:p>
        </w:tc>
      </w:tr>
      <w:tr w:rsidR="0021030D" w14:paraId="4BADEA27" w14:textId="77777777">
        <w:trPr>
          <w:trHeight w:val="260"/>
        </w:trPr>
        <w:tc>
          <w:tcPr>
            <w:tcW w:w="5670" w:type="dxa"/>
          </w:tcPr>
          <w:p w14:paraId="1CEFF40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Other Benefits received: (Housing Allowance, Living Allowance, </w:t>
            </w:r>
          </w:p>
        </w:tc>
        <w:tc>
          <w:tcPr>
            <w:tcW w:w="4536" w:type="dxa"/>
          </w:tcPr>
          <w:p w14:paraId="645CA8CF" w14:textId="77777777" w:rsidR="0021030D" w:rsidRDefault="00CF5829">
            <w:pPr>
              <w:rPr>
                <w:rFonts w:ascii="Century Gothic" w:hAnsi="Century Gothic" w:cstheme="minorHAnsi"/>
                <w:sz w:val="18"/>
                <w:szCs w:val="18"/>
              </w:rPr>
            </w:pPr>
            <w:r>
              <w:rPr>
                <w:rFonts w:ascii="Century Gothic" w:hAnsi="Century Gothic" w:cstheme="minorHAnsi"/>
                <w:sz w:val="18"/>
                <w:szCs w:val="18"/>
              </w:rPr>
              <w:t>Housing Allowance (amount):</w:t>
            </w:r>
          </w:p>
          <w:p w14:paraId="09001B21" w14:textId="77777777" w:rsidR="0021030D" w:rsidRDefault="00CF5829">
            <w:pPr>
              <w:rPr>
                <w:rFonts w:ascii="Century Gothic" w:hAnsi="Century Gothic" w:cstheme="minorHAnsi"/>
                <w:sz w:val="18"/>
                <w:szCs w:val="18"/>
              </w:rPr>
            </w:pPr>
            <w:r>
              <w:rPr>
                <w:rFonts w:ascii="Century Gothic" w:hAnsi="Century Gothic" w:cstheme="minorHAnsi"/>
                <w:sz w:val="18"/>
                <w:szCs w:val="18"/>
              </w:rPr>
              <w:t>Accommodation:</w:t>
            </w:r>
          </w:p>
          <w:p w14:paraId="5189B747" w14:textId="77777777" w:rsidR="0021030D" w:rsidRDefault="00CF5829">
            <w:pPr>
              <w:rPr>
                <w:rFonts w:ascii="Century Gothic" w:hAnsi="Century Gothic" w:cstheme="minorHAnsi"/>
                <w:sz w:val="18"/>
                <w:szCs w:val="18"/>
              </w:rPr>
            </w:pPr>
            <w:r>
              <w:rPr>
                <w:rFonts w:ascii="Century Gothic" w:hAnsi="Century Gothic" w:cstheme="minorHAnsi"/>
                <w:sz w:val="18"/>
                <w:szCs w:val="18"/>
              </w:rPr>
              <w:t>Medical Insurance:</w:t>
            </w:r>
          </w:p>
          <w:p w14:paraId="091ADCE8"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Flight Allowance (amount): </w:t>
            </w:r>
          </w:p>
          <w:p w14:paraId="3C70BA75"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School Places (how many, discounted or free): </w:t>
            </w:r>
          </w:p>
        </w:tc>
      </w:tr>
      <w:tr w:rsidR="0021030D" w14:paraId="7B7525BD" w14:textId="77777777">
        <w:trPr>
          <w:trHeight w:val="260"/>
        </w:trPr>
        <w:tc>
          <w:tcPr>
            <w:tcW w:w="5670" w:type="dxa"/>
          </w:tcPr>
          <w:p w14:paraId="69FCB73A"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Annual Leave Entitlement: </w:t>
            </w:r>
          </w:p>
        </w:tc>
        <w:tc>
          <w:tcPr>
            <w:tcW w:w="4536" w:type="dxa"/>
          </w:tcPr>
          <w:p w14:paraId="1F0E1CD7" w14:textId="77777777" w:rsidR="0021030D" w:rsidRDefault="0021030D">
            <w:pPr>
              <w:rPr>
                <w:rFonts w:ascii="Century Gothic" w:hAnsi="Century Gothic" w:cstheme="minorHAnsi"/>
                <w:sz w:val="18"/>
                <w:szCs w:val="18"/>
              </w:rPr>
            </w:pPr>
          </w:p>
        </w:tc>
      </w:tr>
      <w:tr w:rsidR="0021030D" w14:paraId="150C2FB5" w14:textId="77777777">
        <w:trPr>
          <w:trHeight w:val="260"/>
        </w:trPr>
        <w:tc>
          <w:tcPr>
            <w:tcW w:w="5670" w:type="dxa"/>
          </w:tcPr>
          <w:p w14:paraId="5835C85B"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What is your monthly salary expectation for the role applied </w:t>
            </w:r>
            <w:r>
              <w:rPr>
                <w:rFonts w:ascii="Century Gothic" w:hAnsi="Century Gothic" w:cstheme="minorHAnsi"/>
                <w:b/>
                <w:bCs/>
                <w:sz w:val="18"/>
                <w:szCs w:val="18"/>
              </w:rPr>
              <w:t>excluding</w:t>
            </w:r>
            <w:r>
              <w:rPr>
                <w:rFonts w:ascii="Century Gothic" w:hAnsi="Century Gothic" w:cstheme="minorHAnsi"/>
                <w:sz w:val="18"/>
                <w:szCs w:val="18"/>
              </w:rPr>
              <w:t xml:space="preserve"> benefits?  </w:t>
            </w:r>
          </w:p>
        </w:tc>
        <w:tc>
          <w:tcPr>
            <w:tcW w:w="4536" w:type="dxa"/>
          </w:tcPr>
          <w:p w14:paraId="1835C365" w14:textId="77777777" w:rsidR="0021030D" w:rsidRDefault="00CF5829">
            <w:pPr>
              <w:rPr>
                <w:rFonts w:ascii="Century Gothic" w:hAnsi="Century Gothic" w:cstheme="minorHAnsi"/>
                <w:sz w:val="18"/>
                <w:szCs w:val="18"/>
              </w:rPr>
            </w:pPr>
            <w:r>
              <w:rPr>
                <w:rFonts w:ascii="Century Gothic" w:hAnsi="Century Gothic" w:cstheme="minorHAnsi"/>
                <w:sz w:val="18"/>
                <w:szCs w:val="18"/>
              </w:rPr>
              <w:t>AED</w:t>
            </w:r>
          </w:p>
          <w:p w14:paraId="22543F46" w14:textId="77777777" w:rsidR="0021030D" w:rsidRDefault="0021030D">
            <w:pPr>
              <w:rPr>
                <w:rFonts w:ascii="Century Gothic" w:hAnsi="Century Gothic" w:cstheme="minorHAnsi"/>
                <w:sz w:val="18"/>
                <w:szCs w:val="18"/>
              </w:rPr>
            </w:pPr>
          </w:p>
        </w:tc>
      </w:tr>
      <w:tr w:rsidR="0021030D" w14:paraId="1B4FC938" w14:textId="77777777">
        <w:trPr>
          <w:trHeight w:val="260"/>
        </w:trPr>
        <w:tc>
          <w:tcPr>
            <w:tcW w:w="5670" w:type="dxa"/>
          </w:tcPr>
          <w:p w14:paraId="6E8B31A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What is your monthly salary expectation for the role applied </w:t>
            </w:r>
            <w:r>
              <w:rPr>
                <w:rFonts w:ascii="Century Gothic" w:hAnsi="Century Gothic" w:cstheme="minorHAnsi"/>
                <w:b/>
                <w:bCs/>
                <w:sz w:val="18"/>
                <w:szCs w:val="18"/>
              </w:rPr>
              <w:t>including</w:t>
            </w:r>
            <w:r>
              <w:rPr>
                <w:rFonts w:ascii="Century Gothic" w:hAnsi="Century Gothic" w:cstheme="minorHAnsi"/>
                <w:sz w:val="18"/>
                <w:szCs w:val="18"/>
              </w:rPr>
              <w:t xml:space="preserve"> benefits?  </w:t>
            </w:r>
          </w:p>
        </w:tc>
        <w:tc>
          <w:tcPr>
            <w:tcW w:w="4536" w:type="dxa"/>
          </w:tcPr>
          <w:p w14:paraId="6CFC04C4" w14:textId="77777777" w:rsidR="0021030D" w:rsidRDefault="00CF5829">
            <w:pPr>
              <w:rPr>
                <w:rFonts w:ascii="Century Gothic" w:hAnsi="Century Gothic" w:cstheme="minorHAnsi"/>
                <w:sz w:val="18"/>
                <w:szCs w:val="18"/>
              </w:rPr>
            </w:pPr>
            <w:r>
              <w:rPr>
                <w:rFonts w:ascii="Century Gothic" w:hAnsi="Century Gothic" w:cstheme="minorHAnsi"/>
                <w:sz w:val="18"/>
                <w:szCs w:val="18"/>
              </w:rPr>
              <w:t>AED</w:t>
            </w:r>
          </w:p>
        </w:tc>
      </w:tr>
    </w:tbl>
    <w:p w14:paraId="1BB34DE8" w14:textId="07B8B596" w:rsidR="0021030D" w:rsidRDefault="0021030D">
      <w:pPr>
        <w:rPr>
          <w:rFonts w:ascii="Century Gothic" w:hAnsi="Century Gothic" w:cstheme="minorBidi"/>
          <w:sz w:val="18"/>
          <w:szCs w:val="18"/>
        </w:rPr>
      </w:pPr>
    </w:p>
    <w:tbl>
      <w:tblPr>
        <w:tblpPr w:leftFromText="180" w:rightFromText="180" w:vertAnchor="text" w:tblpXSpec="center" w:tblpY="1"/>
        <w:tblOverlap w:val="never"/>
        <w:tblW w:w="103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3"/>
      </w:tblGrid>
      <w:tr w:rsidR="0021030D" w14:paraId="3EC71A5C" w14:textId="77777777">
        <w:trPr>
          <w:jc w:val="center"/>
        </w:trPr>
        <w:tc>
          <w:tcPr>
            <w:tcW w:w="10343" w:type="dxa"/>
            <w:shd w:val="clear" w:color="auto" w:fill="156082" w:themeFill="accent1"/>
            <w:tcMar>
              <w:top w:w="113" w:type="dxa"/>
              <w:bottom w:w="113" w:type="dxa"/>
            </w:tcMar>
          </w:tcPr>
          <w:p w14:paraId="7925EB77"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Previous Employment</w:t>
            </w:r>
          </w:p>
        </w:tc>
      </w:tr>
      <w:tr w:rsidR="0021030D" w14:paraId="351C11DB" w14:textId="77777777">
        <w:trPr>
          <w:jc w:val="center"/>
        </w:trPr>
        <w:tc>
          <w:tcPr>
            <w:tcW w:w="10343" w:type="dxa"/>
            <w:shd w:val="clear" w:color="auto" w:fill="F2F2F2" w:themeFill="background1" w:themeFillShade="F2"/>
            <w:tcMar>
              <w:top w:w="113" w:type="dxa"/>
              <w:bottom w:w="113" w:type="dxa"/>
            </w:tcMar>
          </w:tcPr>
          <w:p w14:paraId="774B0513" w14:textId="77777777" w:rsidR="0021030D" w:rsidRDefault="00CF5829">
            <w:pPr>
              <w:ind w:right="284"/>
              <w:rPr>
                <w:rFonts w:ascii="Century Gothic" w:eastAsia="MS Mincho" w:hAnsi="Century Gothic" w:cstheme="minorHAnsi"/>
                <w:i/>
                <w:iCs/>
                <w:sz w:val="18"/>
                <w:szCs w:val="18"/>
              </w:rPr>
            </w:pPr>
            <w:r>
              <w:rPr>
                <w:rFonts w:ascii="Century Gothic" w:eastAsia="MS Mincho" w:hAnsi="Century Gothic" w:cstheme="minorHAnsi"/>
                <w:b/>
                <w:bCs/>
                <w:i/>
                <w:iCs/>
                <w:color w:val="EE0000"/>
                <w:sz w:val="18"/>
                <w:szCs w:val="18"/>
              </w:rPr>
              <w:t>List all paid employment, voluntary work since leaving university</w:t>
            </w:r>
            <w:r>
              <w:rPr>
                <w:rFonts w:ascii="Century Gothic" w:eastAsia="MS Mincho" w:hAnsi="Century Gothic" w:cstheme="minorHAnsi"/>
                <w:i/>
                <w:iCs/>
                <w:sz w:val="18"/>
                <w:szCs w:val="18"/>
              </w:rPr>
              <w:t>. Please continue on a separate page if required.</w:t>
            </w:r>
          </w:p>
          <w:p w14:paraId="140E98F3" w14:textId="77777777" w:rsidR="0021030D" w:rsidRDefault="0021030D">
            <w:pPr>
              <w:ind w:right="284"/>
              <w:rPr>
                <w:rFonts w:ascii="Century Gothic" w:eastAsia="MS Mincho" w:hAnsi="Century Gothic" w:cstheme="minorHAnsi"/>
                <w:i/>
                <w:iCs/>
                <w:sz w:val="18"/>
                <w:szCs w:val="18"/>
              </w:rPr>
            </w:pPr>
          </w:p>
          <w:p w14:paraId="0F0E5D40" w14:textId="77777777" w:rsidR="0021030D" w:rsidRDefault="00CF5829">
            <w:pPr>
              <w:ind w:right="284"/>
              <w:rPr>
                <w:rFonts w:ascii="Century Gothic" w:hAnsi="Century Gothic" w:cstheme="minorHAnsi"/>
                <w:b/>
                <w:bCs/>
                <w:sz w:val="18"/>
                <w:szCs w:val="18"/>
                <w:lang w:val="en-GB"/>
              </w:rPr>
            </w:pPr>
            <w:r>
              <w:rPr>
                <w:rFonts w:ascii="Century Gothic" w:eastAsia="MS Mincho" w:hAnsi="Century Gothic" w:cstheme="minorHAnsi"/>
                <w:b/>
                <w:bCs/>
                <w:i/>
                <w:iCs/>
                <w:sz w:val="18"/>
                <w:szCs w:val="18"/>
              </w:rPr>
              <w:t>We reserve the right to approach any of the previous employers/organizations listed in this section to confirm the details you have supplied.</w:t>
            </w:r>
          </w:p>
        </w:tc>
      </w:tr>
    </w:tbl>
    <w:p w14:paraId="10E5BB7A" w14:textId="77777777" w:rsidR="0021030D" w:rsidRDefault="0021030D">
      <w:pPr>
        <w:rPr>
          <w:rFonts w:ascii="Century Gothic" w:hAnsi="Century Gothic" w:cstheme="minorHAnsi"/>
          <w:sz w:val="18"/>
          <w:szCs w:val="18"/>
          <w:lang w:val="en-GB"/>
        </w:rPr>
      </w:pPr>
    </w:p>
    <w:p w14:paraId="7DAE276C" w14:textId="77777777" w:rsidR="00B258B4" w:rsidRDefault="00B258B4">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374647B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6FD192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66BB3753" w14:textId="77777777" w:rsidR="0021030D" w:rsidRDefault="0021030D">
            <w:pPr>
              <w:shd w:val="clear" w:color="auto" w:fill="FFFFFF" w:themeFill="background1"/>
              <w:rPr>
                <w:rFonts w:ascii="Century Gothic" w:hAnsi="Century Gothic" w:cstheme="minorHAnsi"/>
                <w:sz w:val="18"/>
                <w:szCs w:val="18"/>
              </w:rPr>
            </w:pPr>
          </w:p>
        </w:tc>
      </w:tr>
      <w:tr w:rsidR="0021030D" w14:paraId="0C884BD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E39114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493108174"/>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10871374"/>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16045711"/>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0E59225F"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389F2A9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3D31D5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Dates employed 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3519C4C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Dates employed to: </w:t>
            </w:r>
          </w:p>
        </w:tc>
      </w:tr>
      <w:tr w:rsidR="0021030D" w14:paraId="32B795D1"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D328979"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lastRenderedPageBreak/>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6D0C8E4"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0B36357D"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7FB353D"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39AEA519" w14:textId="77777777" w:rsidR="0021030D" w:rsidRDefault="0021030D">
      <w:pPr>
        <w:shd w:val="clear" w:color="auto" w:fill="FFFFFF" w:themeFill="background1"/>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7C1FF6C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998ACD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312BE5E9" w14:textId="77777777" w:rsidR="0021030D" w:rsidRDefault="0021030D">
            <w:pPr>
              <w:shd w:val="clear" w:color="auto" w:fill="FFFFFF" w:themeFill="background1"/>
              <w:rPr>
                <w:rFonts w:ascii="Century Gothic" w:hAnsi="Century Gothic" w:cstheme="minorHAnsi"/>
                <w:sz w:val="18"/>
                <w:szCs w:val="18"/>
              </w:rPr>
            </w:pPr>
          </w:p>
        </w:tc>
      </w:tr>
      <w:tr w:rsidR="0021030D" w14:paraId="17DE1A6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14A4584"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659578691"/>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058444185"/>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1180494033"/>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4959DF73"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5220AB8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EA833F8"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55DE744E"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308BD362"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A622A8C"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3070D0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4F211AF0"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F392A85"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4413554F" w14:textId="77777777" w:rsidR="0021030D" w:rsidRDefault="0021030D">
      <w:pPr>
        <w:shd w:val="clear" w:color="auto" w:fill="FFFFFF" w:themeFill="background1"/>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51B31E72"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1C645B1"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6E6C7436" w14:textId="77777777" w:rsidR="0021030D" w:rsidRDefault="0021030D">
            <w:pPr>
              <w:shd w:val="clear" w:color="auto" w:fill="FFFFFF" w:themeFill="background1"/>
              <w:rPr>
                <w:rFonts w:ascii="Century Gothic" w:hAnsi="Century Gothic" w:cstheme="minorHAnsi"/>
                <w:sz w:val="18"/>
                <w:szCs w:val="18"/>
              </w:rPr>
            </w:pPr>
          </w:p>
        </w:tc>
      </w:tr>
      <w:tr w:rsidR="0021030D" w14:paraId="7CEB111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tcPr>
          <w:p w14:paraId="5FA3EBB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878305790"/>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694728608"/>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352878465"/>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E97497D"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03A8861E"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tcPr>
          <w:p w14:paraId="60FC2AB3"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44FEF277"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5F7905A6"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32DD9ED"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10E5FA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2006C357"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40DAAC0A"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4DAD1DE5" w14:textId="77777777" w:rsidR="0021030D" w:rsidRDefault="0021030D">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3F0E8FF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90732AA" w14:textId="77777777" w:rsidR="0021030D" w:rsidRDefault="00CF5829">
            <w:pPr>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542F8BAF" w14:textId="77777777" w:rsidR="0021030D" w:rsidRDefault="0021030D">
            <w:pPr>
              <w:rPr>
                <w:rFonts w:ascii="Century Gothic" w:hAnsi="Century Gothic" w:cstheme="minorHAnsi"/>
                <w:sz w:val="18"/>
                <w:szCs w:val="18"/>
              </w:rPr>
            </w:pPr>
          </w:p>
        </w:tc>
      </w:tr>
      <w:tr w:rsidR="0021030D" w14:paraId="2C6090FB"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CB4E273"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1964609522"/>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2030095761"/>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40334122"/>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FFFFFF" w:themeFill="background1"/>
            <w:vAlign w:val="center"/>
          </w:tcPr>
          <w:p w14:paraId="32601DB6"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569AAF80"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FA6BA10"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0A3CB93A"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33E366BF"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74B9BA4" w14:textId="77777777" w:rsidR="0021030D" w:rsidRDefault="00CF5829">
            <w:pPr>
              <w:tabs>
                <w:tab w:val="left" w:pos="2320"/>
              </w:tabs>
              <w:contextualSpacing/>
              <w:rPr>
                <w:rFonts w:ascii="Century Gothic" w:hAnsi="Century Gothic" w:cstheme="minorHAnsi"/>
                <w:sz w:val="18"/>
                <w:szCs w:val="18"/>
              </w:rPr>
            </w:pPr>
            <w:r>
              <w:rPr>
                <w:rFonts w:ascii="Century Gothic" w:hAnsi="Century Gothic" w:cstheme="minorHAnsi"/>
                <w:sz w:val="18"/>
                <w:szCs w:val="18"/>
              </w:rPr>
              <w:t>Position held:</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A9EA9C2"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59745F12"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5E97D30" w14:textId="77777777" w:rsidR="0021030D" w:rsidRDefault="00CF5829">
            <w:pPr>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60701E10" w14:textId="77777777" w:rsidR="0021030D" w:rsidRDefault="0021030D">
      <w:pPr>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39C5C837"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15734F9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03C1B83E" w14:textId="77777777" w:rsidR="0021030D" w:rsidRDefault="0021030D">
            <w:pPr>
              <w:shd w:val="clear" w:color="auto" w:fill="FFFFFF" w:themeFill="background1"/>
              <w:rPr>
                <w:rFonts w:ascii="Century Gothic" w:hAnsi="Century Gothic" w:cstheme="minorHAnsi"/>
                <w:sz w:val="18"/>
                <w:szCs w:val="18"/>
              </w:rPr>
            </w:pPr>
          </w:p>
        </w:tc>
      </w:tr>
      <w:tr w:rsidR="0021030D" w14:paraId="0960C45F"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739EA777"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489474866"/>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128524190"/>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934873266"/>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88B76FE"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48672207"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05A18AC"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From: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7B71661B"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1E6E6F23"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37914913"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BAD3245"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5CF2E382"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DAA650A"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6D0ED8E0" w14:textId="77777777" w:rsidR="0021030D" w:rsidRDefault="0021030D">
      <w:pPr>
        <w:shd w:val="clear" w:color="auto" w:fill="FFFFFF" w:themeFill="background1"/>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8" w:type="dxa"/>
        <w:jc w:val="center"/>
        <w:tblLook w:val="04A0" w:firstRow="1" w:lastRow="0" w:firstColumn="1" w:lastColumn="0" w:noHBand="0" w:noVBand="1"/>
      </w:tblPr>
      <w:tblGrid>
        <w:gridCol w:w="4815"/>
        <w:gridCol w:w="5533"/>
      </w:tblGrid>
      <w:tr w:rsidR="0021030D" w14:paraId="1BDCE570"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1D30E9A"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Name, address and telephone number of school or employer/Self Employed:</w:t>
            </w:r>
          </w:p>
          <w:p w14:paraId="38E3F28D" w14:textId="77777777" w:rsidR="0021030D" w:rsidRDefault="0021030D">
            <w:pPr>
              <w:shd w:val="clear" w:color="auto" w:fill="FFFFFF" w:themeFill="background1"/>
              <w:rPr>
                <w:rFonts w:ascii="Century Gothic" w:hAnsi="Century Gothic" w:cstheme="minorHAnsi"/>
                <w:sz w:val="18"/>
                <w:szCs w:val="18"/>
              </w:rPr>
            </w:pPr>
          </w:p>
        </w:tc>
      </w:tr>
      <w:tr w:rsidR="0021030D" w14:paraId="111FC5EE"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45AC7D7"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Full Time </w:t>
            </w:r>
            <w:sdt>
              <w:sdtPr>
                <w:rPr>
                  <w:rFonts w:ascii="Century Gothic" w:hAnsi="Century Gothic" w:cstheme="minorHAnsi"/>
                  <w:sz w:val="18"/>
                  <w:szCs w:val="18"/>
                </w:rPr>
                <w:id w:val="778994278"/>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Part Time </w:t>
            </w:r>
            <w:sdt>
              <w:sdtPr>
                <w:rPr>
                  <w:rFonts w:ascii="Century Gothic" w:hAnsi="Century Gothic" w:cstheme="minorHAnsi"/>
                  <w:sz w:val="18"/>
                  <w:szCs w:val="18"/>
                </w:rPr>
                <w:id w:val="-431743863"/>
                <w14:checkbox>
                  <w14:checked w14:val="0"/>
                  <w14:checkedState w14:val="2612" w14:font="MS Gothic"/>
                  <w14:uncheckedState w14:val="2610" w14:font="MS Gothic"/>
                </w14:checkbox>
              </w:sdtPr>
              <w:sdtEndPr/>
              <w:sdtContent>
                <w:r>
                  <w:rPr>
                    <w:rFonts w:ascii="Segoe UI Symbol" w:hAnsi="Segoe UI Symbol" w:cs="Segoe UI Symbol"/>
                    <w:sz w:val="18"/>
                    <w:szCs w:val="18"/>
                  </w:rPr>
                  <w:t>☐</w:t>
                </w:r>
              </w:sdtContent>
            </w:sdt>
            <w:r>
              <w:rPr>
                <w:rFonts w:ascii="Century Gothic" w:hAnsi="Century Gothic" w:cstheme="minorHAnsi"/>
                <w:sz w:val="18"/>
                <w:szCs w:val="18"/>
              </w:rPr>
              <w:t xml:space="preserve">     Supply </w:t>
            </w:r>
            <w:sdt>
              <w:sdtPr>
                <w:rPr>
                  <w:rFonts w:ascii="Century Gothic" w:hAnsi="Century Gothic" w:cstheme="minorHAnsi"/>
                  <w:sz w:val="18"/>
                  <w:szCs w:val="18"/>
                </w:rPr>
                <w:id w:val="-117533210"/>
                <w14:checkbox>
                  <w14:checked w14:val="0"/>
                  <w14:checkedState w14:val="2612" w14:font="MS Gothic"/>
                  <w14:uncheckedState w14:val="2610" w14:font="MS Gothic"/>
                </w14:checkbox>
              </w:sdtPr>
              <w:sdtEndPr>
                <w:rPr>
                  <w:shd w:val="clear" w:color="auto" w:fill="FFFF00"/>
                </w:rPr>
              </w:sdtEndPr>
              <w:sdtContent>
                <w:r>
                  <w:rPr>
                    <w:rFonts w:ascii="Segoe UI Symbol" w:hAnsi="Segoe UI Symbol" w:cs="Segoe UI Symbol"/>
                    <w:sz w:val="18"/>
                    <w:szCs w:val="18"/>
                  </w:rPr>
                  <w:t>☐</w:t>
                </w:r>
              </w:sdtContent>
            </w:sdt>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29B147E4"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Early Years </w:t>
            </w:r>
            <w:r>
              <w:rPr>
                <w:rFonts w:ascii="Segoe UI Symbol" w:hAnsi="Segoe UI Symbol" w:cs="Segoe UI Symbol"/>
                <w:sz w:val="18"/>
                <w:szCs w:val="18"/>
              </w:rPr>
              <w:t>☐</w:t>
            </w:r>
            <w:r>
              <w:rPr>
                <w:rFonts w:ascii="Century Gothic" w:hAnsi="Century Gothic" w:cstheme="minorHAnsi"/>
                <w:sz w:val="18"/>
                <w:szCs w:val="18"/>
              </w:rPr>
              <w:t xml:space="preserve">     Primary </w:t>
            </w:r>
            <w:r>
              <w:rPr>
                <w:rFonts w:ascii="Segoe UI Symbol" w:hAnsi="Segoe UI Symbol" w:cs="Segoe UI Symbol"/>
                <w:sz w:val="18"/>
                <w:szCs w:val="18"/>
              </w:rPr>
              <w:t>☐</w:t>
            </w:r>
            <w:r>
              <w:rPr>
                <w:rFonts w:ascii="Century Gothic" w:hAnsi="Century Gothic" w:cstheme="minorHAnsi"/>
                <w:sz w:val="18"/>
                <w:szCs w:val="18"/>
              </w:rPr>
              <w:t xml:space="preserve">     Secondary </w:t>
            </w:r>
            <w:r>
              <w:rPr>
                <w:rFonts w:ascii="Segoe UI Symbol" w:hAnsi="Segoe UI Symbol" w:cs="Segoe UI Symbol"/>
                <w:sz w:val="18"/>
                <w:szCs w:val="18"/>
              </w:rPr>
              <w:t>☐</w:t>
            </w:r>
            <w:r>
              <w:rPr>
                <w:rFonts w:ascii="Century Gothic" w:hAnsi="Century Gothic" w:cstheme="minorHAnsi"/>
                <w:sz w:val="18"/>
                <w:szCs w:val="18"/>
              </w:rPr>
              <w:t xml:space="preserve"> </w:t>
            </w:r>
          </w:p>
        </w:tc>
      </w:tr>
      <w:tr w:rsidR="0021030D" w14:paraId="073A2796"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0AF8F59C"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From:</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center"/>
          </w:tcPr>
          <w:p w14:paraId="0BF3135A"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To: </w:t>
            </w:r>
          </w:p>
        </w:tc>
      </w:tr>
      <w:tr w:rsidR="0021030D" w14:paraId="57F6ABDD" w14:textId="77777777">
        <w:trPr>
          <w:jc w:val="center"/>
        </w:trPr>
        <w:tc>
          <w:tcPr>
            <w:tcW w:w="481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5D0D4855" w14:textId="77777777" w:rsidR="0021030D" w:rsidRDefault="00CF5829">
            <w:pPr>
              <w:shd w:val="clear" w:color="auto" w:fill="FFFFFF" w:themeFill="background1"/>
              <w:tabs>
                <w:tab w:val="left" w:pos="2320"/>
              </w:tabs>
              <w:contextualSpacing/>
              <w:rPr>
                <w:rFonts w:ascii="Century Gothic" w:hAnsi="Century Gothic" w:cstheme="minorHAnsi"/>
                <w:sz w:val="18"/>
                <w:szCs w:val="18"/>
              </w:rPr>
            </w:pPr>
            <w:r>
              <w:rPr>
                <w:rFonts w:ascii="Century Gothic" w:hAnsi="Century Gothic" w:cstheme="minorHAnsi"/>
                <w:sz w:val="18"/>
                <w:szCs w:val="18"/>
              </w:rPr>
              <w:t xml:space="preserve">Position held: </w:t>
            </w:r>
          </w:p>
        </w:tc>
        <w:tc>
          <w:tcPr>
            <w:tcW w:w="553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619CD079"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Final salary excluding benefits: </w:t>
            </w:r>
          </w:p>
        </w:tc>
      </w:tr>
      <w:tr w:rsidR="0021030D" w14:paraId="128AF541" w14:textId="77777777">
        <w:trPr>
          <w:jc w:val="center"/>
        </w:trPr>
        <w:tc>
          <w:tcPr>
            <w:tcW w:w="10348" w:type="dxa"/>
            <w:gridSpan w:val="2"/>
            <w:tcBorders>
              <w:top w:val="single" w:sz="4" w:space="0" w:color="196B24" w:themeColor="accent3"/>
              <w:left w:val="single" w:sz="4" w:space="0" w:color="196B24" w:themeColor="accent3"/>
              <w:bottom w:val="single" w:sz="4" w:space="0" w:color="196B24" w:themeColor="accent3"/>
              <w:right w:val="single" w:sz="4" w:space="0" w:color="196B24" w:themeColor="accent3"/>
            </w:tcBorders>
          </w:tcPr>
          <w:p w14:paraId="2D2C2B6E" w14:textId="77777777" w:rsidR="0021030D" w:rsidRDefault="00CF5829">
            <w:pPr>
              <w:shd w:val="clear" w:color="auto" w:fill="FFFFFF" w:themeFill="background1"/>
              <w:rPr>
                <w:rFonts w:ascii="Century Gothic" w:hAnsi="Century Gothic" w:cstheme="minorHAnsi"/>
                <w:sz w:val="18"/>
                <w:szCs w:val="18"/>
              </w:rPr>
            </w:pPr>
            <w:r>
              <w:rPr>
                <w:rFonts w:ascii="Century Gothic" w:hAnsi="Century Gothic" w:cstheme="minorHAnsi"/>
                <w:sz w:val="18"/>
                <w:szCs w:val="18"/>
              </w:rPr>
              <w:t xml:space="preserve">Reason for leaving: </w:t>
            </w:r>
          </w:p>
        </w:tc>
      </w:tr>
    </w:tbl>
    <w:p w14:paraId="48582E87" w14:textId="77777777" w:rsidR="0021030D" w:rsidRDefault="0021030D">
      <w:pPr>
        <w:spacing w:after="160" w:line="259" w:lineRule="auto"/>
        <w:rPr>
          <w:rFonts w:ascii="Century Gothic" w:hAnsi="Century Gothic" w:cstheme="minorHAnsi"/>
          <w:sz w:val="18"/>
          <w:szCs w:val="18"/>
          <w:lang w:val="en-GB"/>
        </w:rPr>
      </w:pPr>
    </w:p>
    <w:tbl>
      <w:tblPr>
        <w:tblpPr w:leftFromText="180" w:rightFromText="180" w:vertAnchor="text" w:tblpXSpec="center" w:tblpY="1"/>
        <w:tblOverlap w:val="never"/>
        <w:tblW w:w="10343"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63"/>
        <w:gridCol w:w="1985"/>
        <w:gridCol w:w="6095"/>
      </w:tblGrid>
      <w:tr w:rsidR="0021030D" w14:paraId="36E50CE5" w14:textId="77777777">
        <w:trPr>
          <w:jc w:val="center"/>
        </w:trPr>
        <w:tc>
          <w:tcPr>
            <w:tcW w:w="10343" w:type="dxa"/>
            <w:gridSpan w:val="3"/>
            <w:shd w:val="clear" w:color="auto" w:fill="156082" w:themeFill="accent1"/>
            <w:tcMar>
              <w:top w:w="113" w:type="dxa"/>
              <w:bottom w:w="113" w:type="dxa"/>
            </w:tcMar>
          </w:tcPr>
          <w:p w14:paraId="3743962D" w14:textId="77777777" w:rsidR="0021030D" w:rsidRDefault="00CF5829">
            <w:pPr>
              <w:spacing w:after="120"/>
              <w:ind w:right="284"/>
              <w:jc w:val="center"/>
              <w:rPr>
                <w:rFonts w:ascii="Century Gothic" w:eastAsia="MS Mincho" w:hAnsi="Century Gothic" w:cstheme="minorHAnsi"/>
                <w:b/>
                <w:bCs/>
                <w:color w:val="FFFFFF" w:themeColor="background1"/>
                <w:sz w:val="18"/>
                <w:szCs w:val="18"/>
                <w:lang w:val="en-GB"/>
              </w:rPr>
            </w:pPr>
            <w:r>
              <w:rPr>
                <w:rFonts w:ascii="Century Gothic" w:eastAsia="MS Mincho" w:hAnsi="Century Gothic" w:cstheme="minorHAnsi"/>
                <w:b/>
                <w:bCs/>
                <w:color w:val="FFFFFF" w:themeColor="background1"/>
                <w:sz w:val="18"/>
                <w:szCs w:val="18"/>
                <w:lang w:val="en-GB"/>
              </w:rPr>
              <w:t>Gaps in Education or Employment History</w:t>
            </w:r>
          </w:p>
        </w:tc>
      </w:tr>
      <w:tr w:rsidR="0021030D" w14:paraId="24C91E1F" w14:textId="77777777">
        <w:trPr>
          <w:jc w:val="center"/>
        </w:trPr>
        <w:tc>
          <w:tcPr>
            <w:tcW w:w="10343" w:type="dxa"/>
            <w:gridSpan w:val="3"/>
            <w:shd w:val="clear" w:color="auto" w:fill="F2F2F2" w:themeFill="background1" w:themeFillShade="F2"/>
            <w:tcMar>
              <w:top w:w="113" w:type="dxa"/>
              <w:bottom w:w="113" w:type="dxa"/>
            </w:tcMar>
          </w:tcPr>
          <w:p w14:paraId="0C2C9126" w14:textId="77777777" w:rsidR="0021030D" w:rsidRDefault="00CF5829">
            <w:pPr>
              <w:ind w:right="284"/>
              <w:rPr>
                <w:rFonts w:ascii="Century Gothic" w:hAnsi="Century Gothic" w:cstheme="minorHAnsi"/>
                <w:i/>
                <w:iCs/>
                <w:sz w:val="18"/>
                <w:szCs w:val="18"/>
                <w:lang w:val="en-GB"/>
              </w:rPr>
            </w:pPr>
            <w:r>
              <w:rPr>
                <w:rFonts w:ascii="Century Gothic" w:eastAsia="MS Mincho" w:hAnsi="Century Gothic" w:cstheme="minorHAnsi"/>
                <w:i/>
                <w:iCs/>
                <w:sz w:val="18"/>
                <w:szCs w:val="18"/>
              </w:rPr>
              <w:t xml:space="preserve">Please explain </w:t>
            </w:r>
            <w:r>
              <w:rPr>
                <w:rFonts w:ascii="Century Gothic" w:eastAsia="MS Mincho" w:hAnsi="Century Gothic" w:cstheme="minorHAnsi"/>
                <w:b/>
                <w:bCs/>
                <w:i/>
                <w:iCs/>
                <w:sz w:val="18"/>
                <w:szCs w:val="18"/>
              </w:rPr>
              <w:t>each period</w:t>
            </w:r>
            <w:r>
              <w:rPr>
                <w:rFonts w:ascii="Century Gothic" w:eastAsia="MS Mincho" w:hAnsi="Century Gothic" w:cstheme="minorHAnsi"/>
                <w:i/>
                <w:iCs/>
                <w:sz w:val="18"/>
                <w:szCs w:val="18"/>
              </w:rPr>
              <w:t xml:space="preserve"> where there has been </w:t>
            </w:r>
            <w:r>
              <w:rPr>
                <w:rFonts w:ascii="Century Gothic" w:eastAsia="MS Mincho" w:hAnsi="Century Gothic" w:cstheme="minorHAnsi"/>
                <w:b/>
                <w:bCs/>
                <w:i/>
                <w:iCs/>
                <w:sz w:val="18"/>
                <w:szCs w:val="18"/>
              </w:rPr>
              <w:t>a gap in your education or employment history of more than 3 months</w:t>
            </w:r>
            <w:r>
              <w:rPr>
                <w:rFonts w:ascii="Century Gothic" w:eastAsia="MS Mincho" w:hAnsi="Century Gothic" w:cstheme="minorHAnsi"/>
                <w:i/>
                <w:iCs/>
                <w:sz w:val="18"/>
                <w:szCs w:val="18"/>
              </w:rPr>
              <w:t xml:space="preserve">.  </w:t>
            </w:r>
          </w:p>
        </w:tc>
      </w:tr>
      <w:tr w:rsidR="0021030D" w14:paraId="531C1FC8" w14:textId="77777777">
        <w:trPr>
          <w:jc w:val="center"/>
        </w:trPr>
        <w:tc>
          <w:tcPr>
            <w:tcW w:w="2263" w:type="dxa"/>
            <w:tcMar>
              <w:top w:w="113" w:type="dxa"/>
              <w:bottom w:w="113" w:type="dxa"/>
            </w:tcMar>
          </w:tcPr>
          <w:p w14:paraId="52955165"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rPr>
              <w:t>From (Month &amp; Year)</w:t>
            </w:r>
          </w:p>
        </w:tc>
        <w:tc>
          <w:tcPr>
            <w:tcW w:w="1985" w:type="dxa"/>
          </w:tcPr>
          <w:p w14:paraId="45606A21" w14:textId="77777777" w:rsidR="0021030D" w:rsidRDefault="00CF5829">
            <w:pPr>
              <w:rPr>
                <w:rFonts w:ascii="Century Gothic" w:hAnsi="Century Gothic" w:cstheme="minorHAnsi"/>
                <w:sz w:val="18"/>
                <w:szCs w:val="18"/>
                <w:lang w:val="en-GB"/>
              </w:rPr>
            </w:pPr>
            <w:r>
              <w:rPr>
                <w:rFonts w:ascii="Century Gothic" w:hAnsi="Century Gothic" w:cstheme="minorHAnsi"/>
                <w:sz w:val="18"/>
                <w:szCs w:val="18"/>
              </w:rPr>
              <w:t>From (Month &amp; Year)</w:t>
            </w:r>
          </w:p>
        </w:tc>
        <w:tc>
          <w:tcPr>
            <w:tcW w:w="6095" w:type="dxa"/>
          </w:tcPr>
          <w:p w14:paraId="1ED4570C" w14:textId="77777777" w:rsidR="0021030D" w:rsidRDefault="00CF5829">
            <w:pPr>
              <w:spacing w:after="120"/>
              <w:ind w:right="284"/>
              <w:rPr>
                <w:rFonts w:ascii="Century Gothic" w:eastAsia="MS Mincho" w:hAnsi="Century Gothic" w:cstheme="minorHAnsi"/>
                <w:sz w:val="18"/>
                <w:szCs w:val="18"/>
                <w:lang w:val="en-GB"/>
              </w:rPr>
            </w:pPr>
            <w:r>
              <w:rPr>
                <w:rFonts w:ascii="Century Gothic" w:eastAsia="MS Mincho" w:hAnsi="Century Gothic" w:cstheme="minorHAnsi"/>
                <w:sz w:val="18"/>
                <w:szCs w:val="18"/>
              </w:rPr>
              <w:t>Reasons for gap in employment history</w:t>
            </w:r>
          </w:p>
        </w:tc>
      </w:tr>
      <w:tr w:rsidR="0021030D" w14:paraId="544CB7B5" w14:textId="77777777">
        <w:trPr>
          <w:jc w:val="center"/>
        </w:trPr>
        <w:tc>
          <w:tcPr>
            <w:tcW w:w="2263" w:type="dxa"/>
            <w:tcMar>
              <w:top w:w="113" w:type="dxa"/>
              <w:bottom w:w="113" w:type="dxa"/>
            </w:tcMar>
          </w:tcPr>
          <w:p w14:paraId="78FC0CE0" w14:textId="77777777" w:rsidR="0021030D" w:rsidRDefault="0021030D">
            <w:pPr>
              <w:rPr>
                <w:rFonts w:ascii="Century Gothic" w:hAnsi="Century Gothic" w:cstheme="minorHAnsi"/>
                <w:sz w:val="18"/>
                <w:szCs w:val="18"/>
                <w:lang w:val="en-GB"/>
              </w:rPr>
            </w:pPr>
          </w:p>
        </w:tc>
        <w:tc>
          <w:tcPr>
            <w:tcW w:w="1985" w:type="dxa"/>
          </w:tcPr>
          <w:p w14:paraId="7886E9AE" w14:textId="77777777" w:rsidR="0021030D" w:rsidRDefault="0021030D">
            <w:pPr>
              <w:rPr>
                <w:rFonts w:ascii="Century Gothic" w:hAnsi="Century Gothic" w:cstheme="minorHAnsi"/>
                <w:sz w:val="18"/>
                <w:szCs w:val="18"/>
                <w:lang w:val="en-GB"/>
              </w:rPr>
            </w:pPr>
          </w:p>
        </w:tc>
        <w:tc>
          <w:tcPr>
            <w:tcW w:w="6095" w:type="dxa"/>
          </w:tcPr>
          <w:p w14:paraId="6ABF9F3C" w14:textId="77777777" w:rsidR="0021030D" w:rsidRDefault="0021030D">
            <w:pPr>
              <w:spacing w:after="120"/>
              <w:ind w:right="284"/>
              <w:rPr>
                <w:rFonts w:ascii="Century Gothic" w:eastAsia="MS Mincho" w:hAnsi="Century Gothic" w:cstheme="minorHAnsi"/>
                <w:sz w:val="18"/>
                <w:szCs w:val="18"/>
                <w:lang w:val="en-GB"/>
              </w:rPr>
            </w:pPr>
          </w:p>
        </w:tc>
      </w:tr>
      <w:tr w:rsidR="0021030D" w14:paraId="3EBC8DF1" w14:textId="77777777">
        <w:trPr>
          <w:jc w:val="center"/>
        </w:trPr>
        <w:tc>
          <w:tcPr>
            <w:tcW w:w="2263" w:type="dxa"/>
            <w:tcMar>
              <w:top w:w="113" w:type="dxa"/>
              <w:bottom w:w="113" w:type="dxa"/>
            </w:tcMar>
          </w:tcPr>
          <w:p w14:paraId="1E307EB6" w14:textId="77777777" w:rsidR="0021030D" w:rsidRDefault="0021030D">
            <w:pPr>
              <w:rPr>
                <w:rFonts w:ascii="Century Gothic" w:hAnsi="Century Gothic" w:cstheme="minorHAnsi"/>
                <w:sz w:val="18"/>
                <w:szCs w:val="18"/>
                <w:lang w:val="en-GB"/>
              </w:rPr>
            </w:pPr>
          </w:p>
        </w:tc>
        <w:tc>
          <w:tcPr>
            <w:tcW w:w="1985" w:type="dxa"/>
          </w:tcPr>
          <w:p w14:paraId="4579CB6E" w14:textId="77777777" w:rsidR="0021030D" w:rsidRDefault="0021030D">
            <w:pPr>
              <w:rPr>
                <w:rFonts w:ascii="Century Gothic" w:hAnsi="Century Gothic" w:cstheme="minorHAnsi"/>
                <w:sz w:val="18"/>
                <w:szCs w:val="18"/>
                <w:lang w:val="en-GB"/>
              </w:rPr>
            </w:pPr>
          </w:p>
        </w:tc>
        <w:tc>
          <w:tcPr>
            <w:tcW w:w="6095" w:type="dxa"/>
          </w:tcPr>
          <w:p w14:paraId="6C7E2774" w14:textId="77777777" w:rsidR="0021030D" w:rsidRDefault="0021030D">
            <w:pPr>
              <w:spacing w:after="120"/>
              <w:ind w:right="284"/>
              <w:rPr>
                <w:rFonts w:ascii="Century Gothic" w:eastAsia="MS Mincho" w:hAnsi="Century Gothic" w:cstheme="minorHAnsi"/>
                <w:sz w:val="18"/>
                <w:szCs w:val="18"/>
                <w:lang w:val="en-GB"/>
              </w:rPr>
            </w:pPr>
          </w:p>
        </w:tc>
      </w:tr>
      <w:tr w:rsidR="0021030D" w14:paraId="047526C6" w14:textId="77777777">
        <w:trPr>
          <w:jc w:val="center"/>
        </w:trPr>
        <w:tc>
          <w:tcPr>
            <w:tcW w:w="2263" w:type="dxa"/>
            <w:tcMar>
              <w:top w:w="113" w:type="dxa"/>
              <w:bottom w:w="113" w:type="dxa"/>
            </w:tcMar>
          </w:tcPr>
          <w:p w14:paraId="629E39AE" w14:textId="77777777" w:rsidR="0021030D" w:rsidRDefault="0021030D">
            <w:pPr>
              <w:rPr>
                <w:rFonts w:ascii="Century Gothic" w:hAnsi="Century Gothic" w:cstheme="minorHAnsi"/>
                <w:sz w:val="18"/>
                <w:szCs w:val="18"/>
                <w:lang w:val="en-GB"/>
              </w:rPr>
            </w:pPr>
          </w:p>
        </w:tc>
        <w:tc>
          <w:tcPr>
            <w:tcW w:w="1985" w:type="dxa"/>
          </w:tcPr>
          <w:p w14:paraId="6B17ADF6" w14:textId="77777777" w:rsidR="0021030D" w:rsidRDefault="0021030D">
            <w:pPr>
              <w:rPr>
                <w:rFonts w:ascii="Century Gothic" w:hAnsi="Century Gothic" w:cstheme="minorHAnsi"/>
                <w:sz w:val="18"/>
                <w:szCs w:val="18"/>
                <w:lang w:val="en-GB"/>
              </w:rPr>
            </w:pPr>
          </w:p>
        </w:tc>
        <w:tc>
          <w:tcPr>
            <w:tcW w:w="6095" w:type="dxa"/>
          </w:tcPr>
          <w:p w14:paraId="0679A9D6" w14:textId="77777777" w:rsidR="0021030D" w:rsidRDefault="0021030D">
            <w:pPr>
              <w:spacing w:after="120"/>
              <w:ind w:right="284"/>
              <w:rPr>
                <w:rFonts w:ascii="Century Gothic" w:eastAsia="MS Mincho" w:hAnsi="Century Gothic" w:cstheme="minorHAnsi"/>
                <w:sz w:val="18"/>
                <w:szCs w:val="18"/>
                <w:lang w:val="en-GB"/>
              </w:rPr>
            </w:pPr>
          </w:p>
        </w:tc>
      </w:tr>
    </w:tbl>
    <w:p w14:paraId="1D5D3DF8" w14:textId="77777777" w:rsidR="0021030D" w:rsidRDefault="0021030D">
      <w:pPr>
        <w:ind w:right="-330"/>
        <w:rPr>
          <w:rFonts w:ascii="Century Gothic" w:hAnsi="Century Gothic" w:cstheme="minorHAnsi"/>
          <w:sz w:val="18"/>
          <w:szCs w:val="18"/>
          <w:lang w:val="en-GB"/>
        </w:rPr>
      </w:pPr>
    </w:p>
    <w:p w14:paraId="1A2EBCD3" w14:textId="77777777" w:rsidR="0021030D" w:rsidRDefault="0021030D">
      <w:pPr>
        <w:ind w:right="-330"/>
        <w:rPr>
          <w:rFonts w:ascii="Century Gothic" w:hAnsi="Century Gothic" w:cstheme="minorHAnsi"/>
          <w:sz w:val="18"/>
          <w:szCs w:val="18"/>
          <w:lang w:val="en-GB"/>
        </w:rPr>
      </w:pPr>
    </w:p>
    <w:p w14:paraId="249ADC9B" w14:textId="77777777" w:rsidR="00B258B4" w:rsidRDefault="00B258B4">
      <w:pPr>
        <w:spacing w:line="192" w:lineRule="auto"/>
        <w:contextualSpacing/>
        <w:rPr>
          <w:rFonts w:ascii="Century Gothic" w:hAnsi="Century Gothic" w:cs="Arial"/>
          <w:b/>
          <w:bCs/>
          <w:color w:val="156082" w:themeColor="accent1"/>
          <w:sz w:val="40"/>
          <w:szCs w:val="40"/>
        </w:rPr>
      </w:pPr>
    </w:p>
    <w:p w14:paraId="6B7FC736" w14:textId="1D2B63A8" w:rsidR="0021030D" w:rsidRDefault="00CF5829">
      <w:pPr>
        <w:spacing w:line="192" w:lineRule="auto"/>
        <w:contextualSpacing/>
        <w:rPr>
          <w:rFonts w:ascii="Century Gothic" w:hAnsi="Century Gothic" w:cs="Arial"/>
          <w:b/>
          <w:bCs/>
          <w:color w:val="156082" w:themeColor="accent1"/>
          <w:sz w:val="40"/>
          <w:szCs w:val="40"/>
        </w:rPr>
      </w:pPr>
      <w:r>
        <w:rPr>
          <w:rFonts w:ascii="Century Gothic" w:hAnsi="Century Gothic" w:cs="Arial"/>
          <w:b/>
          <w:bCs/>
          <w:color w:val="156082" w:themeColor="accent1"/>
          <w:sz w:val="40"/>
          <w:szCs w:val="40"/>
        </w:rPr>
        <w:lastRenderedPageBreak/>
        <w:t>Part 3 – References, HR Contacts and Background Checks</w:t>
      </w:r>
    </w:p>
    <w:p w14:paraId="5048FD7D" w14:textId="77777777" w:rsidR="0021030D" w:rsidRDefault="0021030D">
      <w:pPr>
        <w:ind w:right="-330"/>
        <w:rPr>
          <w:rFonts w:ascii="Century Gothic" w:hAnsi="Century Gothic" w:cstheme="minorHAnsi"/>
          <w:sz w:val="18"/>
          <w:szCs w:val="18"/>
          <w:lang w:val="en-GB"/>
        </w:rPr>
      </w:pPr>
    </w:p>
    <w:p w14:paraId="53CDFA0B" w14:textId="77777777" w:rsidR="0021030D" w:rsidRDefault="0021030D">
      <w:pPr>
        <w:ind w:right="-330"/>
        <w:rPr>
          <w:rFonts w:ascii="Century Gothic" w:hAnsi="Century Gothic" w:cstheme="minorHAnsi"/>
          <w:sz w:val="18"/>
          <w:szCs w:val="18"/>
          <w:lang w:val="en-GB"/>
        </w:rPr>
      </w:pPr>
    </w:p>
    <w:tbl>
      <w:tblPr>
        <w:tblStyle w:val="TableGrid"/>
        <w:tblpPr w:leftFromText="180" w:rightFromText="180" w:vertAnchor="text" w:tblpXSpec="center" w:tblpY="1"/>
        <w:tblOverlap w:val="never"/>
        <w:tblW w:w="10343" w:type="dxa"/>
        <w:jc w:val="center"/>
        <w:shd w:val="clear" w:color="auto" w:fill="156082" w:themeFill="accent1"/>
        <w:tblLook w:val="04A0" w:firstRow="1" w:lastRow="0" w:firstColumn="1" w:lastColumn="0" w:noHBand="0" w:noVBand="1"/>
      </w:tblPr>
      <w:tblGrid>
        <w:gridCol w:w="10343"/>
      </w:tblGrid>
      <w:tr w:rsidR="0021030D" w14:paraId="07AE1FA8" w14:textId="77777777" w:rsidTr="48617C91">
        <w:trPr>
          <w:jc w:val="center"/>
        </w:trPr>
        <w:tc>
          <w:tcPr>
            <w:tcW w:w="10343" w:type="dxa"/>
            <w:tcBorders>
              <w:top w:val="single" w:sz="4" w:space="0" w:color="auto"/>
              <w:left w:val="single" w:sz="4" w:space="0" w:color="auto"/>
              <w:bottom w:val="single" w:sz="4" w:space="0" w:color="auto"/>
              <w:right w:val="single" w:sz="4" w:space="0" w:color="auto"/>
            </w:tcBorders>
            <w:shd w:val="clear" w:color="auto" w:fill="0B769F" w:themeFill="accent4" w:themeFillShade="BF"/>
          </w:tcPr>
          <w:p w14:paraId="1B6812D3" w14:textId="5BD6DEC7" w:rsidR="0021030D" w:rsidRDefault="48617C91" w:rsidP="48617C91">
            <w:pPr>
              <w:spacing w:before="220" w:after="160" w:line="257" w:lineRule="auto"/>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Please provide the name and email contact details for </w:t>
            </w:r>
            <w:r w:rsidRPr="48617C91">
              <w:rPr>
                <w:rFonts w:ascii="Century Gothic" w:eastAsia="Century Gothic" w:hAnsi="Century Gothic" w:cs="Century Gothic"/>
                <w:b/>
                <w:bCs/>
                <w:color w:val="FFFFFF" w:themeColor="background1"/>
                <w:sz w:val="18"/>
                <w:szCs w:val="18"/>
                <w:u w:val="single"/>
              </w:rPr>
              <w:t>three (3) professional referees</w:t>
            </w:r>
            <w:r w:rsidRPr="48617C91">
              <w:rPr>
                <w:rFonts w:ascii="Century Gothic" w:eastAsia="Century Gothic" w:hAnsi="Century Gothic" w:cs="Century Gothic"/>
                <w:color w:val="FFFFFF" w:themeColor="background1"/>
                <w:sz w:val="18"/>
                <w:szCs w:val="18"/>
              </w:rPr>
              <w:t xml:space="preserve"> </w:t>
            </w:r>
            <w:r>
              <w:rPr>
                <w:rFonts w:ascii="Century Gothic" w:eastAsia="Century Gothic" w:hAnsi="Century Gothic" w:cs="Century Gothic"/>
                <w:color w:val="FFFFFF" w:themeColor="background1"/>
                <w:sz w:val="18"/>
                <w:szCs w:val="18"/>
              </w:rPr>
              <w:t xml:space="preserve">from whom we will request a reference on your suitability for the role applied for. </w:t>
            </w:r>
            <w:r w:rsidRPr="48617C91">
              <w:rPr>
                <w:rFonts w:ascii="Century Gothic" w:eastAsia="Century Gothic" w:hAnsi="Century Gothic" w:cs="Century Gothic"/>
                <w:b/>
                <w:bCs/>
                <w:color w:val="FFFFFF" w:themeColor="background1"/>
                <w:sz w:val="18"/>
                <w:szCs w:val="18"/>
              </w:rPr>
              <w:t xml:space="preserve">One </w:t>
            </w:r>
            <w:r w:rsidRPr="48617C91">
              <w:rPr>
                <w:rFonts w:ascii="Century Gothic" w:eastAsia="Century Gothic" w:hAnsi="Century Gothic" w:cs="Century Gothic"/>
                <w:b/>
                <w:bCs/>
                <w:color w:val="FFFFFF" w:themeColor="background1"/>
                <w:sz w:val="18"/>
                <w:szCs w:val="18"/>
                <w:u w:val="single"/>
              </w:rPr>
              <w:t>must be your current</w:t>
            </w:r>
            <w:r w:rsidRPr="48617C91">
              <w:rPr>
                <w:rFonts w:ascii="Century Gothic" w:eastAsia="Century Gothic" w:hAnsi="Century Gothic" w:cs="Century Gothic"/>
                <w:b/>
                <w:bCs/>
                <w:color w:val="FFFFFF" w:themeColor="background1"/>
                <w:sz w:val="18"/>
                <w:szCs w:val="18"/>
              </w:rPr>
              <w:t xml:space="preserve"> or most recent headteacher or school Principal covering the last 6 years of employment.  </w:t>
            </w:r>
            <w:r w:rsidRPr="48617C91">
              <w:rPr>
                <w:rFonts w:ascii="Century Gothic" w:eastAsia="Century Gothic" w:hAnsi="Century Gothic" w:cs="Century Gothic"/>
                <w:color w:val="FFFFFF" w:themeColor="background1"/>
                <w:sz w:val="18"/>
                <w:szCs w:val="18"/>
              </w:rPr>
              <w:t xml:space="preserve">Please note that a reference will be taken from your current/last employer whether they are named as a referee or not. </w:t>
            </w:r>
            <w:r w:rsidR="00374AAA">
              <w:rPr>
                <w:rFonts w:ascii="Century Gothic" w:eastAsia="Century Gothic" w:hAnsi="Century Gothic" w:cs="Century Gothic"/>
                <w:color w:val="FFFFFF" w:themeColor="background1"/>
                <w:sz w:val="18"/>
                <w:szCs w:val="18"/>
              </w:rPr>
              <w:t>Re</w:t>
            </w:r>
            <w:r>
              <w:rPr>
                <w:rFonts w:ascii="Century Gothic" w:eastAsia="Century Gothic" w:hAnsi="Century Gothic" w:cs="Century Gothic"/>
                <w:color w:val="FFFFFF" w:themeColor="background1"/>
                <w:sz w:val="18"/>
                <w:szCs w:val="18"/>
              </w:rPr>
              <w:t xml:space="preserve">ferences from friends/relatives will </w:t>
            </w:r>
            <w:r>
              <w:rPr>
                <w:rFonts w:ascii="Century Gothic" w:eastAsia="Century Gothic" w:hAnsi="Century Gothic" w:cs="Century Gothic"/>
                <w:b/>
                <w:bCs/>
                <w:color w:val="FFFFFF" w:themeColor="background1"/>
                <w:sz w:val="18"/>
                <w:szCs w:val="18"/>
              </w:rPr>
              <w:t>not</w:t>
            </w:r>
            <w:r>
              <w:rPr>
                <w:rFonts w:ascii="Century Gothic" w:eastAsia="Century Gothic" w:hAnsi="Century Gothic" w:cs="Century Gothic"/>
                <w:color w:val="FFFFFF" w:themeColor="background1"/>
                <w:sz w:val="18"/>
                <w:szCs w:val="18"/>
              </w:rPr>
              <w:t xml:space="preserve"> be accepted.  R</w:t>
            </w:r>
            <w:r w:rsidRPr="48617C91">
              <w:rPr>
                <w:rFonts w:ascii="Century Gothic" w:eastAsia="Century Gothic" w:hAnsi="Century Gothic" w:cs="Century Gothic"/>
                <w:color w:val="FFFFFF" w:themeColor="background1"/>
                <w:sz w:val="18"/>
                <w:szCs w:val="18"/>
              </w:rPr>
              <w:t xml:space="preserve">eferees will be asked whether </w:t>
            </w:r>
            <w:r w:rsidR="32C706F1" w:rsidRPr="48617C91">
              <w:rPr>
                <w:rFonts w:ascii="Century Gothic" w:eastAsia="Century Gothic" w:hAnsi="Century Gothic" w:cs="Century Gothic"/>
                <w:color w:val="FFFFFF" w:themeColor="background1"/>
                <w:sz w:val="18"/>
                <w:szCs w:val="18"/>
              </w:rPr>
              <w:t xml:space="preserve">you have </w:t>
            </w:r>
            <w:r w:rsidRPr="48617C91">
              <w:rPr>
                <w:rFonts w:ascii="Century Gothic" w:eastAsia="Century Gothic" w:hAnsi="Century Gothic" w:cs="Century Gothic"/>
                <w:color w:val="FFFFFF" w:themeColor="background1"/>
                <w:sz w:val="18"/>
                <w:szCs w:val="18"/>
              </w:rPr>
              <w:t>been the subject of any safeguarding concerns</w:t>
            </w:r>
          </w:p>
          <w:p w14:paraId="7307119D" w14:textId="72D2CCF2" w:rsidR="0021030D" w:rsidRDefault="4451493E" w:rsidP="48617C91">
            <w:pPr>
              <w:spacing w:before="220" w:after="160" w:line="257" w:lineRule="auto"/>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It is our policy to take up email references prior to</w:t>
            </w:r>
            <w:r w:rsidR="48617C91">
              <w:rPr>
                <w:rFonts w:ascii="Century Gothic" w:eastAsia="Century Gothic" w:hAnsi="Century Gothic" w:cs="Century Gothic"/>
                <w:color w:val="FFFFFF" w:themeColor="background1"/>
                <w:sz w:val="18"/>
                <w:szCs w:val="18"/>
              </w:rPr>
              <w:t xml:space="preserve"> the interview. Please </w:t>
            </w:r>
            <w:r w:rsidR="4C8BC7C7">
              <w:rPr>
                <w:rFonts w:ascii="Century Gothic" w:eastAsia="Century Gothic" w:hAnsi="Century Gothic" w:cs="Century Gothic"/>
                <w:color w:val="FFFFFF" w:themeColor="background1"/>
                <w:sz w:val="18"/>
                <w:szCs w:val="18"/>
              </w:rPr>
              <w:t>ensure that</w:t>
            </w:r>
            <w:r w:rsidR="48617C91">
              <w:rPr>
                <w:rFonts w:ascii="Century Gothic" w:eastAsia="Century Gothic" w:hAnsi="Century Gothic" w:cs="Century Gothic"/>
                <w:color w:val="FFFFFF" w:themeColor="background1"/>
                <w:sz w:val="18"/>
                <w:szCs w:val="18"/>
              </w:rPr>
              <w:t xml:space="preserve"> the email provided is current.  </w:t>
            </w:r>
          </w:p>
          <w:p w14:paraId="713BAB3E" w14:textId="77777777" w:rsidR="0021030D" w:rsidRDefault="0021030D">
            <w:pPr>
              <w:ind w:left="22"/>
              <w:rPr>
                <w:rFonts w:ascii="Century Gothic" w:eastAsia="Century Gothic" w:hAnsi="Century Gothic" w:cs="Century Gothic"/>
                <w:color w:val="FFFFFF" w:themeColor="background1"/>
                <w:sz w:val="18"/>
                <w:szCs w:val="18"/>
              </w:rPr>
            </w:pPr>
          </w:p>
          <w:p w14:paraId="1925696E" w14:textId="77777777" w:rsidR="0021030D" w:rsidRDefault="00CF5829">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It is part of our safer recruitment and vetting policy to contact referees prior to interview. Please indicate if we can contact any one or more of your referees prior to the interview. </w:t>
            </w:r>
          </w:p>
          <w:p w14:paraId="4B4A56D6" w14:textId="77777777" w:rsidR="0021030D" w:rsidRDefault="0021030D">
            <w:pPr>
              <w:ind w:left="22"/>
              <w:rPr>
                <w:rFonts w:ascii="Century Gothic" w:eastAsia="Century Gothic" w:hAnsi="Century Gothic" w:cs="Century Gothic"/>
                <w:color w:val="FFFFFF" w:themeColor="background1"/>
                <w:sz w:val="18"/>
                <w:szCs w:val="18"/>
              </w:rPr>
            </w:pPr>
          </w:p>
          <w:p w14:paraId="7DF21A38" w14:textId="77777777" w:rsidR="0021030D" w:rsidRDefault="003B752D">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360212160"/>
                <w14:checkbox>
                  <w14:checked w14:val="0"/>
                  <w14:checkedState w14:val="2612" w14:font="MS Gothic"/>
                  <w14:uncheckedState w14:val="2610" w14:font="MS Gothic"/>
                </w14:checkbox>
              </w:sdtPr>
              <w:sdtEndPr/>
              <w:sdtContent>
                <w:r w:rsidR="00CF5829">
                  <w:rPr>
                    <w:rFonts w:ascii="Segoe UI Symbol" w:eastAsia="MS Gothic" w:hAnsi="Segoe UI Symbol" w:cs="Segoe UI Symbol"/>
                    <w:color w:val="FFFFFF" w:themeColor="background1"/>
                    <w:sz w:val="18"/>
                    <w:szCs w:val="18"/>
                  </w:rPr>
                  <w:t>☐</w:t>
                </w:r>
              </w:sdtContent>
            </w:sdt>
            <w:r w:rsidR="00CF5829">
              <w:rPr>
                <w:rFonts w:ascii="Century Gothic" w:eastAsia="Century Gothic" w:hAnsi="Century Gothic" w:cs="Century Gothic"/>
                <w:color w:val="FFFFFF" w:themeColor="background1"/>
                <w:sz w:val="18"/>
                <w:szCs w:val="18"/>
              </w:rPr>
              <w:t xml:space="preserve"> </w:t>
            </w:r>
            <w:r w:rsidR="00CF5829">
              <w:rPr>
                <w:rFonts w:ascii="Century Gothic" w:hAnsi="Century Gothic" w:cstheme="minorBidi"/>
                <w:color w:val="FFFFFF" w:themeColor="background1"/>
                <w:sz w:val="18"/>
                <w:szCs w:val="18"/>
              </w:rPr>
              <w:t xml:space="preserve"> I give permission to contact my references prior to the interview</w:t>
            </w:r>
            <w:r w:rsidR="00CF5829">
              <w:rPr>
                <w:rFonts w:ascii="Century Gothic" w:eastAsia="Century Gothic" w:hAnsi="Century Gothic" w:cs="Century Gothic"/>
                <w:color w:val="FFFFFF" w:themeColor="background1"/>
                <w:sz w:val="18"/>
                <w:szCs w:val="18"/>
              </w:rPr>
              <w:t>.</w:t>
            </w:r>
          </w:p>
          <w:p w14:paraId="2F88B81E" w14:textId="77777777" w:rsidR="0021030D" w:rsidRDefault="0021030D">
            <w:pPr>
              <w:ind w:left="22"/>
              <w:rPr>
                <w:rFonts w:ascii="Century Gothic" w:eastAsia="Century Gothic" w:hAnsi="Century Gothic" w:cs="Century Gothic"/>
                <w:color w:val="FFFFFF" w:themeColor="background1"/>
                <w:sz w:val="18"/>
                <w:szCs w:val="18"/>
              </w:rPr>
            </w:pPr>
          </w:p>
          <w:p w14:paraId="0DBC5414" w14:textId="77777777" w:rsidR="0021030D" w:rsidRDefault="003B752D">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1594002328"/>
                <w14:checkbox>
                  <w14:checked w14:val="0"/>
                  <w14:checkedState w14:val="2612" w14:font="MS Gothic"/>
                  <w14:uncheckedState w14:val="2610" w14:font="MS Gothic"/>
                </w14:checkbox>
              </w:sdtPr>
              <w:sdtEndPr/>
              <w:sdtContent>
                <w:r w:rsidR="00CF5829">
                  <w:rPr>
                    <w:rFonts w:ascii="Segoe UI Symbol" w:eastAsia="MS Gothic" w:hAnsi="Segoe UI Symbol" w:cs="Segoe UI Symbol"/>
                    <w:color w:val="FFFFFF" w:themeColor="background1"/>
                    <w:sz w:val="18"/>
                    <w:szCs w:val="18"/>
                  </w:rPr>
                  <w:t>☐</w:t>
                </w:r>
              </w:sdtContent>
            </w:sdt>
            <w:r w:rsidR="00CF5829">
              <w:rPr>
                <w:rFonts w:ascii="Century Gothic" w:eastAsia="Century Gothic" w:hAnsi="Century Gothic" w:cs="Century Gothic"/>
                <w:color w:val="FFFFFF" w:themeColor="background1"/>
                <w:sz w:val="18"/>
                <w:szCs w:val="18"/>
              </w:rPr>
              <w:t xml:space="preserve"> </w:t>
            </w:r>
            <w:r w:rsidR="00CF5829">
              <w:rPr>
                <w:rFonts w:ascii="Century Gothic" w:hAnsi="Century Gothic" w:cstheme="minorBidi"/>
                <w:color w:val="FFFFFF" w:themeColor="background1"/>
                <w:sz w:val="18"/>
                <w:szCs w:val="18"/>
              </w:rPr>
              <w:t xml:space="preserve"> I give permission to contact my references prior to the interview excluding my current employer. </w:t>
            </w:r>
          </w:p>
          <w:p w14:paraId="4BE4C550" w14:textId="77777777" w:rsidR="0021030D" w:rsidRDefault="0021030D">
            <w:pPr>
              <w:ind w:left="22"/>
              <w:rPr>
                <w:rFonts w:ascii="Century Gothic" w:eastAsia="Century Gothic" w:hAnsi="Century Gothic" w:cs="Century Gothic"/>
                <w:color w:val="FFFFFF" w:themeColor="background1"/>
                <w:sz w:val="18"/>
                <w:szCs w:val="18"/>
              </w:rPr>
            </w:pPr>
          </w:p>
          <w:p w14:paraId="2272685A" w14:textId="77777777" w:rsidR="0021030D" w:rsidRDefault="003B752D">
            <w:pPr>
              <w:ind w:left="22"/>
              <w:rPr>
                <w:rFonts w:ascii="Century Gothic" w:eastAsia="Century Gothic" w:hAnsi="Century Gothic" w:cs="Century Gothic"/>
                <w:color w:val="FFFFFF" w:themeColor="background1"/>
                <w:sz w:val="18"/>
                <w:szCs w:val="18"/>
              </w:rPr>
            </w:pPr>
            <w:sdt>
              <w:sdtPr>
                <w:rPr>
                  <w:rFonts w:ascii="Century Gothic" w:eastAsia="Century Gothic" w:hAnsi="Century Gothic" w:cs="Century Gothic"/>
                  <w:color w:val="FFFFFF" w:themeColor="background1"/>
                  <w:sz w:val="18"/>
                  <w:szCs w:val="18"/>
                </w:rPr>
                <w:id w:val="2073693300"/>
                <w14:checkbox>
                  <w14:checked w14:val="0"/>
                  <w14:checkedState w14:val="2612" w14:font="MS Gothic"/>
                  <w14:uncheckedState w14:val="2610" w14:font="MS Gothic"/>
                </w14:checkbox>
              </w:sdtPr>
              <w:sdtEndPr/>
              <w:sdtContent>
                <w:r w:rsidR="00CF5829">
                  <w:rPr>
                    <w:rFonts w:ascii="Segoe UI Symbol" w:eastAsia="MS Gothic" w:hAnsi="Segoe UI Symbol" w:cs="Segoe UI Symbol"/>
                    <w:color w:val="FFFFFF" w:themeColor="background1"/>
                    <w:sz w:val="18"/>
                    <w:szCs w:val="18"/>
                  </w:rPr>
                  <w:t>☐</w:t>
                </w:r>
              </w:sdtContent>
            </w:sdt>
            <w:r w:rsidR="00CF5829">
              <w:rPr>
                <w:rFonts w:ascii="Century Gothic" w:eastAsia="Century Gothic" w:hAnsi="Century Gothic" w:cs="Century Gothic"/>
                <w:color w:val="FFFFFF" w:themeColor="background1"/>
                <w:sz w:val="18"/>
                <w:szCs w:val="18"/>
              </w:rPr>
              <w:t xml:space="preserve"> </w:t>
            </w:r>
            <w:r w:rsidR="00CF5829">
              <w:rPr>
                <w:rFonts w:ascii="Century Gothic" w:hAnsi="Century Gothic" w:cstheme="minorBidi"/>
                <w:color w:val="FFFFFF" w:themeColor="background1"/>
                <w:sz w:val="18"/>
                <w:szCs w:val="18"/>
              </w:rPr>
              <w:t xml:space="preserve"> I do not give permission to contact my references prior to the interview</w:t>
            </w:r>
            <w:r w:rsidR="00CF5829">
              <w:rPr>
                <w:rFonts w:ascii="Century Gothic" w:eastAsia="Century Gothic" w:hAnsi="Century Gothic" w:cs="Century Gothic"/>
                <w:color w:val="FFFFFF" w:themeColor="background1"/>
                <w:sz w:val="18"/>
                <w:szCs w:val="18"/>
              </w:rPr>
              <w:t>.</w:t>
            </w:r>
          </w:p>
          <w:p w14:paraId="1A1A19D1" w14:textId="77777777" w:rsidR="0021030D" w:rsidRDefault="0021030D">
            <w:pPr>
              <w:ind w:left="22"/>
              <w:rPr>
                <w:rFonts w:ascii="Century Gothic" w:eastAsia="Century Gothic" w:hAnsi="Century Gothic" w:cs="Century Gothic"/>
                <w:color w:val="FFFFFF" w:themeColor="background1"/>
                <w:sz w:val="18"/>
                <w:szCs w:val="18"/>
              </w:rPr>
            </w:pPr>
          </w:p>
          <w:p w14:paraId="765D2796" w14:textId="77777777" w:rsidR="0021030D" w:rsidRDefault="00CF5829">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lang w:val="en-GB"/>
              </w:rPr>
              <w:t>Signed: ________________________                                                                   Date: _______________________</w:t>
            </w:r>
            <w:r>
              <w:rPr>
                <w:rFonts w:ascii="Century Gothic" w:eastAsia="Century Gothic" w:hAnsi="Century Gothic" w:cs="Century Gothic"/>
                <w:color w:val="FFFFFF" w:themeColor="background1"/>
                <w:sz w:val="18"/>
                <w:szCs w:val="18"/>
              </w:rPr>
              <w:t xml:space="preserve">              </w:t>
            </w:r>
          </w:p>
          <w:p w14:paraId="6EC49C53" w14:textId="77777777" w:rsidR="0021030D" w:rsidRDefault="00CF5829">
            <w:pPr>
              <w:ind w:left="2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 xml:space="preserve">                                                                                      </w:t>
            </w:r>
          </w:p>
        </w:tc>
      </w:tr>
      <w:tr w:rsidR="0021030D" w14:paraId="6273A931" w14:textId="77777777" w:rsidTr="48617C91">
        <w:trPr>
          <w:jc w:val="center"/>
        </w:trPr>
        <w:tc>
          <w:tcPr>
            <w:tcW w:w="10343" w:type="dxa"/>
            <w:tcBorders>
              <w:top w:val="single" w:sz="4" w:space="0" w:color="auto"/>
              <w:left w:val="single" w:sz="4" w:space="0" w:color="auto"/>
              <w:bottom w:val="single" w:sz="4" w:space="0" w:color="auto"/>
              <w:right w:val="single" w:sz="4" w:space="0" w:color="auto"/>
            </w:tcBorders>
            <w:shd w:val="clear" w:color="auto" w:fill="156082" w:themeFill="accent1"/>
          </w:tcPr>
          <w:p w14:paraId="4B143CF7" w14:textId="77777777" w:rsidR="0021030D" w:rsidRDefault="0021030D">
            <w:pPr>
              <w:ind w:left="22"/>
              <w:rPr>
                <w:rFonts w:ascii="Century Gothic" w:eastAsia="Century Gothic" w:hAnsi="Century Gothic" w:cs="Century Gothic"/>
                <w:color w:val="FFFFFF" w:themeColor="background1"/>
                <w:sz w:val="18"/>
                <w:szCs w:val="18"/>
              </w:rPr>
            </w:pPr>
          </w:p>
        </w:tc>
      </w:tr>
    </w:tbl>
    <w:p w14:paraId="1E5B7D61" w14:textId="77777777" w:rsidR="00422335" w:rsidRDefault="00422335" w:rsidP="004B18B8">
      <w:pPr>
        <w:rPr>
          <w:rFonts w:ascii="Century Gothic" w:eastAsia="Century Gothic" w:hAnsi="Century Gothic" w:cs="Century Gothic"/>
          <w:sz w:val="18"/>
          <w:szCs w:val="18"/>
        </w:rPr>
      </w:pPr>
    </w:p>
    <w:p w14:paraId="42165E59" w14:textId="77777777" w:rsidR="004B18B8" w:rsidRDefault="004B18B8" w:rsidP="004B18B8">
      <w:pPr>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21030D" w14:paraId="25201431" w14:textId="77777777">
        <w:trPr>
          <w:trHeight w:val="587"/>
          <w:jc w:val="center"/>
        </w:trPr>
        <w:tc>
          <w:tcPr>
            <w:tcW w:w="10369" w:type="dxa"/>
            <w:gridSpan w:val="4"/>
            <w:shd w:val="clear" w:color="auto" w:fill="156082" w:themeFill="accent1"/>
            <w:tcMar>
              <w:top w:w="113" w:type="dxa"/>
              <w:bottom w:w="113" w:type="dxa"/>
            </w:tcMar>
          </w:tcPr>
          <w:p w14:paraId="55F079E6" w14:textId="77777777" w:rsidR="0021030D" w:rsidRDefault="00CF5829">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REFERENCE 1 </w:t>
            </w:r>
          </w:p>
          <w:p w14:paraId="5A691644"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THIS MUST BE YOUR CURRENT OR MOST RECENT EMPLOYER </w:t>
            </w:r>
          </w:p>
          <w:p w14:paraId="4B7A1262"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sidRPr="00374AAA">
              <w:rPr>
                <w:rFonts w:ascii="Century Gothic" w:eastAsia="Century Gothic" w:hAnsi="Century Gothic" w:cs="Century Gothic"/>
                <w:b/>
                <w:bCs/>
                <w:color w:val="FFFFFF" w:themeColor="background1"/>
                <w:sz w:val="18"/>
                <w:szCs w:val="18"/>
                <w:lang w:val="en-GB"/>
              </w:rPr>
              <w:t xml:space="preserve">FOR ACADEMIC ROLES THIS </w:t>
            </w:r>
            <w:r w:rsidRPr="00374AAA">
              <w:rPr>
                <w:rFonts w:ascii="Century Gothic" w:eastAsia="Century Gothic" w:hAnsi="Century Gothic" w:cs="Century Gothic"/>
                <w:b/>
                <w:bCs/>
                <w:color w:val="FFFFFF" w:themeColor="background1"/>
                <w:sz w:val="18"/>
                <w:szCs w:val="18"/>
                <w:u w:val="single"/>
                <w:lang w:val="en-GB"/>
              </w:rPr>
              <w:t>MUST</w:t>
            </w:r>
            <w:r w:rsidRPr="00374AAA">
              <w:rPr>
                <w:rFonts w:ascii="Century Gothic" w:eastAsia="Century Gothic" w:hAnsi="Century Gothic" w:cs="Century Gothic"/>
                <w:b/>
                <w:bCs/>
                <w:color w:val="FFFFFF" w:themeColor="background1"/>
                <w:sz w:val="18"/>
                <w:szCs w:val="18"/>
                <w:lang w:val="en-GB"/>
              </w:rPr>
              <w:t xml:space="preserve"> BE YOUR CURRENT HEADTEACHER  </w:t>
            </w:r>
          </w:p>
        </w:tc>
      </w:tr>
      <w:tr w:rsidR="0021030D" w14:paraId="5780DA67" w14:textId="77777777">
        <w:trPr>
          <w:jc w:val="center"/>
        </w:trPr>
        <w:tc>
          <w:tcPr>
            <w:tcW w:w="3742" w:type="dxa"/>
            <w:tcMar>
              <w:top w:w="113" w:type="dxa"/>
              <w:bottom w:w="113" w:type="dxa"/>
            </w:tcMar>
          </w:tcPr>
          <w:p w14:paraId="4B84EC01"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455EB10A"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5CBA9BD5"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7DF913FD" w14:textId="77777777" w:rsidR="0021030D" w:rsidRDefault="003B752D">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1969162057"/>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   </w:t>
            </w:r>
            <w:sdt>
              <w:sdtPr>
                <w:rPr>
                  <w:rFonts w:ascii="Century Gothic" w:eastAsia="Century Gothic" w:hAnsi="Century Gothic" w:cs="Century Gothic"/>
                  <w:sz w:val="18"/>
                  <w:szCs w:val="18"/>
                </w:rPr>
                <w:id w:val="-117903661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Ms.   </w:t>
            </w:r>
            <w:sdt>
              <w:sdtPr>
                <w:rPr>
                  <w:rFonts w:ascii="Century Gothic" w:eastAsia="Century Gothic" w:hAnsi="Century Gothic" w:cs="Century Gothic"/>
                  <w:sz w:val="18"/>
                  <w:szCs w:val="18"/>
                </w:rPr>
                <w:id w:val="-708104342"/>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Mrs.   </w:t>
            </w:r>
            <w:sdt>
              <w:sdtPr>
                <w:rPr>
                  <w:rFonts w:ascii="Century Gothic" w:eastAsia="Century Gothic" w:hAnsi="Century Gothic" w:cs="Century Gothic"/>
                  <w:sz w:val="18"/>
                  <w:szCs w:val="18"/>
                </w:rPr>
                <w:id w:val="89740131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Dr.</w:t>
            </w:r>
          </w:p>
        </w:tc>
      </w:tr>
      <w:tr w:rsidR="0021030D" w14:paraId="06218DB0" w14:textId="77777777">
        <w:trPr>
          <w:jc w:val="center"/>
        </w:trPr>
        <w:tc>
          <w:tcPr>
            <w:tcW w:w="3742" w:type="dxa"/>
            <w:tcMar>
              <w:top w:w="113" w:type="dxa"/>
              <w:bottom w:w="113" w:type="dxa"/>
            </w:tcMar>
          </w:tcPr>
          <w:p w14:paraId="5AB3666E"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to candidate: </w:t>
            </w:r>
          </w:p>
        </w:tc>
        <w:tc>
          <w:tcPr>
            <w:tcW w:w="3306" w:type="dxa"/>
            <w:gridSpan w:val="2"/>
          </w:tcPr>
          <w:p w14:paraId="2F6D6081"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583F0EA4"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21030D" w14:paraId="362184A6" w14:textId="77777777">
        <w:trPr>
          <w:jc w:val="center"/>
        </w:trPr>
        <w:tc>
          <w:tcPr>
            <w:tcW w:w="5256" w:type="dxa"/>
            <w:gridSpan w:val="2"/>
            <w:tcMar>
              <w:top w:w="113" w:type="dxa"/>
              <w:bottom w:w="113" w:type="dxa"/>
            </w:tcMar>
          </w:tcPr>
          <w:p w14:paraId="50453FD3"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0BAE65E9"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3C885078"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5483E79B"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6359013E"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29586E23"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6891A2DA" w14:textId="77777777" w:rsidR="0021030D" w:rsidRDefault="00CF5829">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is required: </w:t>
            </w:r>
          </w:p>
        </w:tc>
      </w:tr>
    </w:tbl>
    <w:p w14:paraId="6A76F6D6" w14:textId="77777777" w:rsidR="0021030D" w:rsidRDefault="0021030D">
      <w:pPr>
        <w:rPr>
          <w:rFonts w:ascii="Century Gothic" w:eastAsia="Century Gothic" w:hAnsi="Century Gothic" w:cs="Century Gothic"/>
          <w:sz w:val="18"/>
          <w:szCs w:val="18"/>
        </w:rPr>
      </w:pPr>
    </w:p>
    <w:p w14:paraId="250D1865" w14:textId="77777777" w:rsidR="00422335" w:rsidRDefault="00422335">
      <w:pPr>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21030D" w14:paraId="4A8A6FEE" w14:textId="77777777">
        <w:trPr>
          <w:trHeight w:val="587"/>
          <w:jc w:val="center"/>
        </w:trPr>
        <w:tc>
          <w:tcPr>
            <w:tcW w:w="10369" w:type="dxa"/>
            <w:gridSpan w:val="4"/>
            <w:shd w:val="clear" w:color="auto" w:fill="156082" w:themeFill="accent1"/>
            <w:tcMar>
              <w:top w:w="113" w:type="dxa"/>
              <w:bottom w:w="113" w:type="dxa"/>
            </w:tcMar>
          </w:tcPr>
          <w:p w14:paraId="41285AFD" w14:textId="77777777" w:rsidR="0021030D" w:rsidRDefault="00CF5829">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 xml:space="preserve">REFERENCE 2 </w:t>
            </w:r>
          </w:p>
          <w:p w14:paraId="13D76D57"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sidRPr="00374AAA">
              <w:rPr>
                <w:rFonts w:ascii="Century Gothic" w:eastAsia="Century Gothic" w:hAnsi="Century Gothic" w:cs="Century Gothic"/>
                <w:b/>
                <w:bCs/>
                <w:color w:val="FFFFFF" w:themeColor="background1"/>
                <w:sz w:val="18"/>
                <w:szCs w:val="18"/>
                <w:u w:val="single"/>
                <w:lang w:val="en-GB"/>
              </w:rPr>
              <w:t>FOR ACADEMIC ROLES THIS MUST BE AN ADDITIONAL HEADTEACHER IN LAST 6 YEARS</w:t>
            </w:r>
            <w:r w:rsidRPr="00374AAA">
              <w:rPr>
                <w:rFonts w:ascii="Century Gothic" w:eastAsia="Century Gothic" w:hAnsi="Century Gothic" w:cs="Century Gothic"/>
                <w:b/>
                <w:bCs/>
                <w:color w:val="FFFFFF" w:themeColor="background1"/>
                <w:sz w:val="18"/>
                <w:szCs w:val="18"/>
                <w:lang w:val="en-GB"/>
              </w:rPr>
              <w:t xml:space="preserve"> </w:t>
            </w:r>
            <w:r>
              <w:rPr>
                <w:rFonts w:ascii="Century Gothic" w:eastAsia="Century Gothic" w:hAnsi="Century Gothic" w:cs="Century Gothic"/>
                <w:b/>
                <w:bCs/>
                <w:color w:val="FFFFFF" w:themeColor="background1"/>
                <w:sz w:val="18"/>
                <w:szCs w:val="18"/>
                <w:lang w:val="en-GB"/>
              </w:rPr>
              <w:t>OR PREVIOUS LINE MANAGER WHOSE REFERENCE IS TO BE COUNTERSIGNED BY THE HEADTEACHER</w:t>
            </w:r>
          </w:p>
        </w:tc>
      </w:tr>
      <w:tr w:rsidR="0021030D" w14:paraId="5FBB3D2B" w14:textId="77777777">
        <w:trPr>
          <w:jc w:val="center"/>
        </w:trPr>
        <w:tc>
          <w:tcPr>
            <w:tcW w:w="3742" w:type="dxa"/>
            <w:tcMar>
              <w:top w:w="113" w:type="dxa"/>
              <w:bottom w:w="113" w:type="dxa"/>
            </w:tcMar>
          </w:tcPr>
          <w:p w14:paraId="3BF4E8AF"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3D8F58A4"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3F4867F7"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57C94725" w14:textId="77777777" w:rsidR="0021030D" w:rsidRDefault="003B752D">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70736269"/>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   </w:t>
            </w:r>
            <w:sdt>
              <w:sdtPr>
                <w:rPr>
                  <w:rFonts w:ascii="Century Gothic" w:eastAsia="Century Gothic" w:hAnsi="Century Gothic" w:cs="Century Gothic"/>
                  <w:sz w:val="18"/>
                  <w:szCs w:val="18"/>
                </w:rPr>
                <w:id w:val="-225220936"/>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Ms.   </w:t>
            </w:r>
            <w:sdt>
              <w:sdtPr>
                <w:rPr>
                  <w:rFonts w:ascii="Century Gothic" w:eastAsia="Century Gothic" w:hAnsi="Century Gothic" w:cs="Century Gothic"/>
                  <w:sz w:val="18"/>
                  <w:szCs w:val="18"/>
                </w:rPr>
                <w:id w:val="-422108728"/>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Mrs.   </w:t>
            </w:r>
            <w:sdt>
              <w:sdtPr>
                <w:rPr>
                  <w:rFonts w:ascii="Century Gothic" w:eastAsia="Century Gothic" w:hAnsi="Century Gothic" w:cs="Century Gothic"/>
                  <w:sz w:val="18"/>
                  <w:szCs w:val="18"/>
                </w:rPr>
                <w:id w:val="1030377063"/>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Dr.</w:t>
            </w:r>
          </w:p>
        </w:tc>
      </w:tr>
      <w:tr w:rsidR="0021030D" w14:paraId="79A464F1" w14:textId="77777777">
        <w:trPr>
          <w:jc w:val="center"/>
        </w:trPr>
        <w:tc>
          <w:tcPr>
            <w:tcW w:w="3742" w:type="dxa"/>
            <w:tcMar>
              <w:top w:w="113" w:type="dxa"/>
              <w:bottom w:w="113" w:type="dxa"/>
            </w:tcMar>
          </w:tcPr>
          <w:p w14:paraId="2D267596"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 xml:space="preserve">Relationship to candidate: </w:t>
            </w:r>
          </w:p>
        </w:tc>
        <w:tc>
          <w:tcPr>
            <w:tcW w:w="3306" w:type="dxa"/>
            <w:gridSpan w:val="2"/>
          </w:tcPr>
          <w:p w14:paraId="3779C29A"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552B4FE2"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21030D" w14:paraId="5E9819F0" w14:textId="77777777">
        <w:trPr>
          <w:jc w:val="center"/>
        </w:trPr>
        <w:tc>
          <w:tcPr>
            <w:tcW w:w="5256" w:type="dxa"/>
            <w:gridSpan w:val="2"/>
            <w:tcMar>
              <w:top w:w="113" w:type="dxa"/>
              <w:bottom w:w="113" w:type="dxa"/>
            </w:tcMar>
          </w:tcPr>
          <w:p w14:paraId="32C17B92"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43AE59FE"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12BF49D5"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4F801AB6"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008DAA03"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55BFEC29"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3ED3CE24" w14:textId="77777777" w:rsidR="0021030D" w:rsidRDefault="00CF5829">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is required: </w:t>
            </w:r>
          </w:p>
        </w:tc>
      </w:tr>
    </w:tbl>
    <w:p w14:paraId="35E693AD" w14:textId="77777777" w:rsidR="0021030D" w:rsidRDefault="0021030D">
      <w:pPr>
        <w:ind w:left="-426"/>
        <w:rPr>
          <w:rFonts w:ascii="Century Gothic" w:eastAsia="Century Gothic" w:hAnsi="Century Gothic" w:cs="Century Gothic"/>
          <w:sz w:val="18"/>
          <w:szCs w:val="18"/>
        </w:rPr>
      </w:pPr>
    </w:p>
    <w:p w14:paraId="406C93DD" w14:textId="77777777" w:rsidR="00422335" w:rsidRDefault="00422335">
      <w:pPr>
        <w:ind w:left="-426"/>
        <w:rPr>
          <w:rFonts w:ascii="Century Gothic" w:eastAsia="Century Gothic" w:hAnsi="Century Gothic" w:cs="Century Gothic"/>
          <w:sz w:val="18"/>
          <w:szCs w:val="18"/>
        </w:rPr>
      </w:pPr>
    </w:p>
    <w:tbl>
      <w:tblPr>
        <w:tblpPr w:leftFromText="180" w:rightFromText="180" w:vertAnchor="text" w:tblpXSpec="center" w:tblpY="1"/>
        <w:tblOverlap w:val="never"/>
        <w:tblW w:w="103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42"/>
        <w:gridCol w:w="1514"/>
        <w:gridCol w:w="1792"/>
        <w:gridCol w:w="3321"/>
      </w:tblGrid>
      <w:tr w:rsidR="0021030D" w14:paraId="06187D7F" w14:textId="77777777">
        <w:trPr>
          <w:trHeight w:val="587"/>
          <w:jc w:val="center"/>
        </w:trPr>
        <w:tc>
          <w:tcPr>
            <w:tcW w:w="10369" w:type="dxa"/>
            <w:gridSpan w:val="4"/>
            <w:shd w:val="clear" w:color="auto" w:fill="156082" w:themeFill="accent1"/>
            <w:tcMar>
              <w:top w:w="113" w:type="dxa"/>
              <w:bottom w:w="113" w:type="dxa"/>
            </w:tcMar>
          </w:tcPr>
          <w:p w14:paraId="5B5C7C46" w14:textId="77777777" w:rsidR="0021030D" w:rsidRDefault="00CF5829">
            <w:pPr>
              <w:pStyle w:val="1bodycopy"/>
              <w:jc w:val="center"/>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b/>
                <w:bCs/>
                <w:color w:val="FFFFFF" w:themeColor="background1"/>
                <w:sz w:val="18"/>
                <w:szCs w:val="18"/>
                <w:lang w:val="en-GB"/>
              </w:rPr>
              <w:t>REFERENCE 3</w:t>
            </w:r>
          </w:p>
        </w:tc>
      </w:tr>
      <w:tr w:rsidR="0021030D" w14:paraId="52D26B07" w14:textId="77777777">
        <w:trPr>
          <w:jc w:val="center"/>
        </w:trPr>
        <w:tc>
          <w:tcPr>
            <w:tcW w:w="3742" w:type="dxa"/>
            <w:tcMar>
              <w:top w:w="113" w:type="dxa"/>
              <w:bottom w:w="113" w:type="dxa"/>
            </w:tcMar>
          </w:tcPr>
          <w:p w14:paraId="74933279"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Name:  </w:t>
            </w:r>
          </w:p>
        </w:tc>
        <w:tc>
          <w:tcPr>
            <w:tcW w:w="3306" w:type="dxa"/>
            <w:gridSpan w:val="2"/>
          </w:tcPr>
          <w:p w14:paraId="4E0434C8"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Surname: </w:t>
            </w:r>
          </w:p>
        </w:tc>
        <w:tc>
          <w:tcPr>
            <w:tcW w:w="3321" w:type="dxa"/>
          </w:tcPr>
          <w:p w14:paraId="1269BAFE"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Title: </w:t>
            </w:r>
          </w:p>
          <w:p w14:paraId="7D37700C" w14:textId="77777777" w:rsidR="0021030D" w:rsidRDefault="003B752D">
            <w:pPr>
              <w:pStyle w:val="1bodycopy"/>
              <w:spacing w:after="0"/>
              <w:rPr>
                <w:rFonts w:ascii="Century Gothic" w:eastAsia="Century Gothic" w:hAnsi="Century Gothic" w:cs="Century Gothic"/>
                <w:sz w:val="18"/>
                <w:szCs w:val="18"/>
              </w:rPr>
            </w:pPr>
            <w:sdt>
              <w:sdtPr>
                <w:rPr>
                  <w:rFonts w:ascii="Century Gothic" w:eastAsia="Century Gothic" w:hAnsi="Century Gothic" w:cs="Century Gothic"/>
                  <w:sz w:val="18"/>
                  <w:szCs w:val="18"/>
                </w:rPr>
                <w:id w:val="-431124336"/>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   </w:t>
            </w:r>
            <w:sdt>
              <w:sdtPr>
                <w:rPr>
                  <w:rFonts w:ascii="Century Gothic" w:eastAsia="Century Gothic" w:hAnsi="Century Gothic" w:cs="Century Gothic"/>
                  <w:sz w:val="18"/>
                  <w:szCs w:val="18"/>
                </w:rPr>
                <w:id w:val="905959108"/>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Ms.   </w:t>
            </w:r>
            <w:sdt>
              <w:sdtPr>
                <w:rPr>
                  <w:rFonts w:ascii="Century Gothic" w:eastAsia="Century Gothic" w:hAnsi="Century Gothic" w:cs="Century Gothic"/>
                  <w:sz w:val="18"/>
                  <w:szCs w:val="18"/>
                </w:rPr>
                <w:id w:val="2122804462"/>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Mrs.   </w:t>
            </w:r>
            <w:sdt>
              <w:sdtPr>
                <w:rPr>
                  <w:rFonts w:ascii="Century Gothic" w:eastAsia="Century Gothic" w:hAnsi="Century Gothic" w:cs="Century Gothic"/>
                  <w:sz w:val="18"/>
                  <w:szCs w:val="18"/>
                </w:rPr>
                <w:id w:val="1231040612"/>
                <w14:checkbox>
                  <w14:checked w14:val="0"/>
                  <w14:checkedState w14:val="2612" w14:font="MS Gothic"/>
                  <w14:uncheckedState w14:val="2610" w14:font="MS Gothic"/>
                </w14:checkbox>
              </w:sdtPr>
              <w:sdtEndPr/>
              <w:sdtContent>
                <w:r w:rsidR="00CF5829">
                  <w:rPr>
                    <w:rFonts w:ascii="Segoe UI Symbol" w:eastAsia="MS Gothic" w:hAnsi="Segoe UI Symbol" w:cs="Segoe UI Symbol"/>
                    <w:sz w:val="18"/>
                    <w:szCs w:val="18"/>
                  </w:rPr>
                  <w:t>☐</w:t>
                </w:r>
              </w:sdtContent>
            </w:sdt>
            <w:r w:rsidR="00CF5829">
              <w:rPr>
                <w:rFonts w:ascii="Century Gothic" w:hAnsi="Century Gothic" w:cstheme="minorBidi"/>
                <w:sz w:val="18"/>
                <w:szCs w:val="18"/>
              </w:rPr>
              <w:t xml:space="preserve"> Dr.</w:t>
            </w:r>
          </w:p>
        </w:tc>
      </w:tr>
      <w:tr w:rsidR="0021030D" w14:paraId="3C91641E" w14:textId="77777777">
        <w:trPr>
          <w:jc w:val="center"/>
        </w:trPr>
        <w:tc>
          <w:tcPr>
            <w:tcW w:w="3742" w:type="dxa"/>
            <w:tcMar>
              <w:top w:w="113" w:type="dxa"/>
              <w:bottom w:w="113" w:type="dxa"/>
            </w:tcMar>
          </w:tcPr>
          <w:p w14:paraId="6D60D052"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Relationship to candidate: </w:t>
            </w:r>
          </w:p>
        </w:tc>
        <w:tc>
          <w:tcPr>
            <w:tcW w:w="3306" w:type="dxa"/>
            <w:gridSpan w:val="2"/>
          </w:tcPr>
          <w:p w14:paraId="3624BF65"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Organization: </w:t>
            </w:r>
          </w:p>
        </w:tc>
        <w:tc>
          <w:tcPr>
            <w:tcW w:w="3321" w:type="dxa"/>
          </w:tcPr>
          <w:p w14:paraId="3ACF44DB" w14:textId="77777777" w:rsidR="0021030D" w:rsidRDefault="00CF5829">
            <w:pPr>
              <w:pStyle w:val="1bodycopy"/>
              <w:spacing w:after="0"/>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Position: </w:t>
            </w:r>
          </w:p>
        </w:tc>
      </w:tr>
      <w:tr w:rsidR="0021030D" w14:paraId="314860D6" w14:textId="77777777">
        <w:trPr>
          <w:jc w:val="center"/>
        </w:trPr>
        <w:tc>
          <w:tcPr>
            <w:tcW w:w="5256" w:type="dxa"/>
            <w:gridSpan w:val="2"/>
            <w:tcMar>
              <w:top w:w="113" w:type="dxa"/>
              <w:bottom w:w="113" w:type="dxa"/>
            </w:tcMar>
          </w:tcPr>
          <w:p w14:paraId="30BAB595"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Mobile telephone number: </w:t>
            </w:r>
          </w:p>
          <w:p w14:paraId="05D4D113"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p w14:paraId="5065855E"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telephone number: </w:t>
            </w:r>
          </w:p>
          <w:p w14:paraId="61BA3B37" w14:textId="77777777" w:rsidR="0021030D" w:rsidRDefault="00CF5829">
            <w:pPr>
              <w:pStyle w:val="1bodycopy"/>
              <w:spacing w:after="0" w:line="480" w:lineRule="auto"/>
              <w:rPr>
                <w:rFonts w:ascii="Century Gothic" w:eastAsia="Century Gothic" w:hAnsi="Century Gothic" w:cs="Century Gothic"/>
                <w:i/>
                <w:iCs/>
                <w:sz w:val="18"/>
                <w:szCs w:val="18"/>
              </w:rPr>
            </w:pPr>
            <w:r>
              <w:rPr>
                <w:rFonts w:ascii="Century Gothic" w:eastAsia="Century Gothic" w:hAnsi="Century Gothic" w:cs="Century Gothic"/>
                <w:i/>
                <w:iCs/>
                <w:sz w:val="18"/>
                <w:szCs w:val="18"/>
              </w:rPr>
              <w:t>(Please include country code + area code):</w:t>
            </w:r>
          </w:p>
        </w:tc>
        <w:tc>
          <w:tcPr>
            <w:tcW w:w="5113" w:type="dxa"/>
            <w:gridSpan w:val="2"/>
          </w:tcPr>
          <w:p w14:paraId="407EA58A"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Work email address: </w:t>
            </w:r>
          </w:p>
          <w:p w14:paraId="55A182F0" w14:textId="77777777" w:rsidR="0021030D" w:rsidRDefault="00CF5829">
            <w:pPr>
              <w:pStyle w:val="1bodycopy"/>
              <w:spacing w:after="0" w:line="480" w:lineRule="auto"/>
              <w:rPr>
                <w:rFonts w:ascii="Century Gothic" w:eastAsia="Century Gothic" w:hAnsi="Century Gothic" w:cs="Century Gothic"/>
                <w:sz w:val="18"/>
                <w:szCs w:val="18"/>
              </w:rPr>
            </w:pPr>
            <w:r>
              <w:rPr>
                <w:rFonts w:ascii="Century Gothic" w:eastAsia="Century Gothic" w:hAnsi="Century Gothic" w:cs="Century Gothic"/>
                <w:sz w:val="18"/>
                <w:szCs w:val="18"/>
              </w:rPr>
              <w:t>Personal email address:</w:t>
            </w:r>
          </w:p>
          <w:p w14:paraId="302908EE" w14:textId="77777777" w:rsidR="0021030D" w:rsidRDefault="00CF5829">
            <w:pPr>
              <w:pStyle w:val="NoSpacing"/>
              <w:rPr>
                <w:rFonts w:ascii="Century Gothic" w:eastAsia="Century Gothic" w:hAnsi="Century Gothic" w:cs="Century Gothic"/>
                <w:b/>
                <w:bCs/>
                <w:sz w:val="18"/>
                <w:szCs w:val="18"/>
              </w:rPr>
            </w:pPr>
            <w:r>
              <w:rPr>
                <w:rFonts w:ascii="Century Gothic" w:eastAsia="Century Gothic" w:hAnsi="Century Gothic" w:cs="Century Gothic"/>
                <w:b/>
                <w:bCs/>
                <w:color w:val="FF0000"/>
                <w:sz w:val="18"/>
                <w:szCs w:val="18"/>
              </w:rPr>
              <w:t xml:space="preserve">HR representative name and email address for pre-employment checks is required: </w:t>
            </w:r>
          </w:p>
        </w:tc>
      </w:tr>
    </w:tbl>
    <w:p w14:paraId="734B3087" w14:textId="77777777" w:rsidR="0021030D" w:rsidRDefault="0021030D">
      <w:pPr>
        <w:spacing w:line="259" w:lineRule="auto"/>
        <w:rPr>
          <w:rFonts w:ascii="Century Gothic" w:eastAsia="Century Gothic" w:hAnsi="Century Gothic" w:cs="Century Gothic"/>
          <w:sz w:val="18"/>
          <w:szCs w:val="18"/>
        </w:rPr>
      </w:pPr>
    </w:p>
    <w:p w14:paraId="56667865" w14:textId="77777777" w:rsidR="0021030D" w:rsidRDefault="0021030D">
      <w:pPr>
        <w:spacing w:line="259" w:lineRule="auto"/>
        <w:rPr>
          <w:rFonts w:ascii="Century Gothic" w:eastAsia="Century Gothic" w:hAnsi="Century Gothic" w:cs="Century Gothic"/>
          <w:sz w:val="18"/>
          <w:szCs w:val="18"/>
        </w:rPr>
      </w:pPr>
    </w:p>
    <w:tbl>
      <w:tblPr>
        <w:tblpPr w:leftFromText="180" w:rightFromText="180" w:vertAnchor="text" w:tblpXSpec="center" w:tblpY="1"/>
        <w:tblOverlap w:val="never"/>
        <w:tblW w:w="1034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21030D" w14:paraId="527F1C8C" w14:textId="77777777">
        <w:trPr>
          <w:jc w:val="center"/>
        </w:trPr>
        <w:tc>
          <w:tcPr>
            <w:tcW w:w="10349" w:type="dxa"/>
            <w:shd w:val="clear" w:color="auto" w:fill="156082" w:themeFill="accent1"/>
            <w:tcMar>
              <w:top w:w="113" w:type="dxa"/>
              <w:bottom w:w="113" w:type="dxa"/>
            </w:tcMar>
          </w:tcPr>
          <w:p w14:paraId="4DA225FE" w14:textId="77777777" w:rsidR="0021030D" w:rsidRDefault="00CF5829">
            <w:pPr>
              <w:pStyle w:val="1bodycopy"/>
              <w:ind w:right="172"/>
              <w:jc w:val="center"/>
              <w:rPr>
                <w:rFonts w:ascii="Century Gothic" w:eastAsia="Century Gothic" w:hAnsi="Century Gothic" w:cs="Century Gothic"/>
                <w:color w:val="FFFFFF" w:themeColor="background1"/>
                <w:sz w:val="18"/>
                <w:szCs w:val="18"/>
                <w:lang w:val="en-GB"/>
              </w:rPr>
            </w:pPr>
            <w:bookmarkStart w:id="14" w:name="_Hlk154844536"/>
            <w:r>
              <w:rPr>
                <w:rFonts w:ascii="Century Gothic" w:eastAsia="Century Gothic" w:hAnsi="Century Gothic" w:cs="Century Gothic"/>
                <w:color w:val="FFFFFF" w:themeColor="background1"/>
                <w:sz w:val="18"/>
                <w:szCs w:val="18"/>
                <w:lang w:val="en-GB"/>
              </w:rPr>
              <w:t>ONLINE and SOCIAL MEDIA SEARCHES:</w:t>
            </w:r>
          </w:p>
          <w:p w14:paraId="535611E4"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Online and Social Media searches are required as part of our shortlisting process. If you are shortlisted for interview an appropriate online search will be undertaken. Any information will be treated as confidential and will only be used in relation to the role for which you have applied. I understand that online and Social Media searches will be conducted on my name (s) if I am shortlisted for the role I have applied for. I am also aware that JESS may want to explore anything they find with me.</w:t>
            </w:r>
          </w:p>
          <w:p w14:paraId="10292BBD"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The following are my account details</w:t>
            </w:r>
          </w:p>
          <w:p w14:paraId="4F969478" w14:textId="77777777" w:rsidR="0021030D" w:rsidRDefault="00CF5829">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Instagram: _______________________________________________   (insert account name)</w:t>
            </w:r>
          </w:p>
          <w:p w14:paraId="5ECAB109"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Facebook:_________________________________________________ (insert account name)</w:t>
            </w:r>
          </w:p>
          <w:p w14:paraId="20F68043" w14:textId="77777777" w:rsidR="0021030D" w:rsidRDefault="00CF5829">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X (formerly Twitter):_________________________________________  (insert X handle)</w:t>
            </w:r>
          </w:p>
          <w:p w14:paraId="2BA34396" w14:textId="77777777" w:rsidR="0021030D" w:rsidRDefault="00CF5829">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LinkedIn: ___________________________________________________(insert name)</w:t>
            </w:r>
          </w:p>
          <w:p w14:paraId="6D429095"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TikTok:______________________________________________________( insert account name)</w:t>
            </w:r>
          </w:p>
          <w:p w14:paraId="604F2C9E" w14:textId="653A4990" w:rsidR="0021030D" w:rsidRDefault="00386FF8">
            <w:pPr>
              <w:pStyle w:val="1bodycopy"/>
              <w:ind w:right="172"/>
              <w:rPr>
                <w:rFonts w:ascii="Century Gothic" w:eastAsia="Century Gothic" w:hAnsi="Century Gothic" w:cs="Century Gothic"/>
                <w:color w:val="FFFFFF" w:themeColor="background1"/>
                <w:sz w:val="18"/>
                <w:szCs w:val="18"/>
              </w:rPr>
            </w:pPr>
            <w:r>
              <w:rPr>
                <w:rFonts w:ascii="Century Gothic" w:eastAsia="Century Gothic" w:hAnsi="Century Gothic" w:cs="Century Gothic"/>
                <w:color w:val="FFFFFF" w:themeColor="background1"/>
                <w:sz w:val="18"/>
                <w:szCs w:val="18"/>
              </w:rPr>
              <w:t>Threads</w:t>
            </w:r>
            <w:r w:rsidR="00CF5829">
              <w:rPr>
                <w:rFonts w:ascii="Century Gothic" w:eastAsia="Century Gothic" w:hAnsi="Century Gothic" w:cs="Century Gothic"/>
                <w:color w:val="FFFFFF" w:themeColor="background1"/>
                <w:sz w:val="18"/>
                <w:szCs w:val="18"/>
              </w:rPr>
              <w:t>:__________________________________________________(insert public profile name)</w:t>
            </w:r>
          </w:p>
          <w:p w14:paraId="1FDBE8CF"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bookmarkEnd w:id="14"/>
    </w:tbl>
    <w:p w14:paraId="5669DC5C" w14:textId="77777777" w:rsidR="0021030D" w:rsidRDefault="0021030D">
      <w:pPr>
        <w:rPr>
          <w:rFonts w:ascii="Century Gothic" w:eastAsia="Century Gothic" w:hAnsi="Century Gothic" w:cs="Century Gothic"/>
          <w:b/>
          <w:bCs/>
          <w:sz w:val="18"/>
          <w:szCs w:val="18"/>
        </w:rPr>
      </w:pPr>
    </w:p>
    <w:p w14:paraId="3558D9F6" w14:textId="77777777" w:rsidR="00422335" w:rsidRDefault="00422335">
      <w:pPr>
        <w:rPr>
          <w:rFonts w:ascii="Century Gothic" w:eastAsia="Century Gothic" w:hAnsi="Century Gothic" w:cs="Century Gothic"/>
          <w:b/>
          <w:bCs/>
          <w:sz w:val="18"/>
          <w:szCs w:val="18"/>
        </w:rPr>
      </w:pPr>
    </w:p>
    <w:p w14:paraId="3CA21D51" w14:textId="77777777" w:rsidR="00422335" w:rsidRDefault="00422335">
      <w:pPr>
        <w:rPr>
          <w:rFonts w:ascii="Century Gothic" w:eastAsia="Century Gothic" w:hAnsi="Century Gothic" w:cs="Century Gothic"/>
          <w:b/>
          <w:bCs/>
          <w:sz w:val="18"/>
          <w:szCs w:val="18"/>
        </w:rPr>
      </w:pPr>
    </w:p>
    <w:p w14:paraId="17C0C0FD" w14:textId="77777777" w:rsidR="00422335" w:rsidRDefault="00422335">
      <w:pPr>
        <w:rPr>
          <w:rFonts w:ascii="Century Gothic" w:eastAsia="Century Gothic" w:hAnsi="Century Gothic" w:cs="Century Gothic"/>
          <w:b/>
          <w:bCs/>
          <w:sz w:val="18"/>
          <w:szCs w:val="18"/>
        </w:rPr>
      </w:pPr>
    </w:p>
    <w:p w14:paraId="3511430F" w14:textId="77777777" w:rsidR="00422335" w:rsidRDefault="00422335">
      <w:pPr>
        <w:rPr>
          <w:rFonts w:ascii="Century Gothic" w:eastAsia="Century Gothic" w:hAnsi="Century Gothic" w:cs="Century Gothic"/>
          <w:b/>
          <w:bCs/>
          <w:sz w:val="18"/>
          <w:szCs w:val="18"/>
        </w:rPr>
      </w:pPr>
    </w:p>
    <w:tbl>
      <w:tblPr>
        <w:tblpPr w:leftFromText="180" w:rightFromText="180" w:vertAnchor="text" w:tblpXSpec="center" w:tblpY="1"/>
        <w:tblOverlap w:val="never"/>
        <w:tblW w:w="10207"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207"/>
      </w:tblGrid>
      <w:tr w:rsidR="0021030D" w14:paraId="50FB72F4" w14:textId="77777777">
        <w:trPr>
          <w:jc w:val="center"/>
        </w:trPr>
        <w:tc>
          <w:tcPr>
            <w:tcW w:w="10207" w:type="dxa"/>
            <w:shd w:val="clear" w:color="auto" w:fill="156082" w:themeFill="accent1"/>
            <w:tcMar>
              <w:top w:w="113" w:type="dxa"/>
              <w:bottom w:w="113" w:type="dxa"/>
            </w:tcMar>
          </w:tcPr>
          <w:p w14:paraId="363789B8" w14:textId="77777777" w:rsidR="0021030D" w:rsidRDefault="00CF5829">
            <w:pPr>
              <w:pStyle w:val="1bodycopy"/>
              <w:ind w:right="172"/>
              <w:jc w:val="cente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lastRenderedPageBreak/>
              <w:t>PROHIBITION CHECKS:</w:t>
            </w:r>
          </w:p>
          <w:p w14:paraId="0BAB1896"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As part of our safeguarding and vetting checks we will undertake a prohibition and barring check s. Any information will be treated as confidential and will only be used in relation to the role for which you have applied.</w:t>
            </w:r>
          </w:p>
          <w:p w14:paraId="3DDAE392" w14:textId="77777777" w:rsidR="0021030D" w:rsidRDefault="00CF5829">
            <w:pPr>
              <w:pStyle w:val="1bodycopy"/>
              <w:ind w:right="172"/>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prohibition and barring checks will be conducted if I am shortlisted for the role I have applied for and I have provided all relevant information such as my National Insurance number, Full name(s), Date of Birth and Teacher Registration Numbers for each country in which I was registered as a teacher. I am also aware that JESS may want to explore anything they find with me.</w:t>
            </w:r>
          </w:p>
          <w:p w14:paraId="115930E8" w14:textId="77777777" w:rsidR="0021030D" w:rsidRDefault="0021030D">
            <w:pPr>
              <w:pStyle w:val="1bodycopy"/>
              <w:rPr>
                <w:rFonts w:ascii="Century Gothic" w:eastAsia="Century Gothic" w:hAnsi="Century Gothic" w:cs="Century Gothic"/>
                <w:color w:val="FFFFFF" w:themeColor="background1"/>
                <w:sz w:val="18"/>
                <w:szCs w:val="18"/>
                <w:lang w:val="en-GB"/>
              </w:rPr>
            </w:pPr>
          </w:p>
          <w:p w14:paraId="25B5F818"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tbl>
    <w:p w14:paraId="628541B3" w14:textId="77777777" w:rsidR="0021030D" w:rsidRDefault="0021030D">
      <w:pPr>
        <w:rPr>
          <w:rFonts w:asciiTheme="minorHAnsi" w:hAnsiTheme="minorHAnsi" w:cstheme="minorHAnsi"/>
          <w:b/>
          <w:bCs/>
          <w:color w:val="E20031"/>
          <w:sz w:val="32"/>
          <w:szCs w:val="32"/>
          <w:lang w:val="en-GB"/>
        </w:rPr>
      </w:pPr>
    </w:p>
    <w:tbl>
      <w:tblPr>
        <w:tblpPr w:leftFromText="180" w:rightFromText="180" w:vertAnchor="text" w:tblpXSpec="center" w:tblpY="1"/>
        <w:tblOverlap w:val="never"/>
        <w:tblW w:w="10065"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1030D" w14:paraId="3CBA23F5" w14:textId="77777777">
        <w:trPr>
          <w:jc w:val="center"/>
        </w:trPr>
        <w:tc>
          <w:tcPr>
            <w:tcW w:w="10065" w:type="dxa"/>
            <w:shd w:val="clear" w:color="auto" w:fill="156082" w:themeFill="accent1"/>
            <w:tcMar>
              <w:top w:w="113" w:type="dxa"/>
              <w:bottom w:w="113" w:type="dxa"/>
            </w:tcMar>
          </w:tcPr>
          <w:p w14:paraId="1CD82E73" w14:textId="77777777" w:rsidR="0021030D" w:rsidRDefault="00CF5829">
            <w:pPr>
              <w:pStyle w:val="1bodycopy"/>
              <w:ind w:right="172"/>
              <w:jc w:val="cente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DECLARATION</w:t>
            </w:r>
          </w:p>
          <w:p w14:paraId="15498AD1"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declare that the information I have provided is complete and true to the best of my knowledge and belief.</w:t>
            </w:r>
          </w:p>
          <w:p w14:paraId="415F4380"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any offer of appointment and subsequent employment is strictly subject and conditional on this declaration and safer recruitment checks and if my application is incomplete, untrue, or inaccurate then JESS shall be entitled to withdraw any offer of appointment or terminate any contract of employment.  prior to or after contract commencement date or thereafter.</w:t>
            </w:r>
          </w:p>
          <w:p w14:paraId="7EAD5B97"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the information provided on this application form will be used to form the basis of a personnel file and computerized personnel record should an offer of appointment be made.</w:t>
            </w:r>
          </w:p>
          <w:p w14:paraId="5B9FA4BE"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 xml:space="preserve">I confirm that there is no information in the public domain or on social medial platforms that could bring my name or the school’s name into disrepute. </w:t>
            </w:r>
          </w:p>
          <w:p w14:paraId="167FF4A7"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 xml:space="preserve">I acknowledge that I have an ongoing duty to inform the school immediately if I or a member of my household is arrested or investigated by any regulatory authority into any matters relating to behaviors or concerns towards children and young persons. </w:t>
            </w:r>
          </w:p>
          <w:p w14:paraId="4C895C7B" w14:textId="77777777" w:rsidR="0021030D" w:rsidRDefault="00CF5829">
            <w:pPr>
              <w:pStyle w:val="1bodycopy"/>
              <w:numPr>
                <w:ilvl w:val="0"/>
                <w:numId w:val="1"/>
              </w:numPr>
              <w:rPr>
                <w:rFonts w:ascii="Century Gothic" w:eastAsia="Century Gothic" w:hAnsi="Century Gothic" w:cs="Century Gothic"/>
                <w:color w:val="FFFFFF" w:themeColor="background1"/>
                <w:sz w:val="18"/>
                <w:szCs w:val="18"/>
                <w:lang w:val="en-GB"/>
              </w:rPr>
            </w:pPr>
            <w:r>
              <w:rPr>
                <w:rFonts w:ascii="Century Gothic" w:eastAsia="Century Gothic" w:hAnsi="Century Gothic" w:cs="Century Gothic"/>
                <w:color w:val="FFFFFF" w:themeColor="background1"/>
                <w:sz w:val="18"/>
                <w:szCs w:val="18"/>
                <w:lang w:val="en-GB"/>
              </w:rPr>
              <w:t>I understand that the information contained in my application form(s), the results of any police certificates of good conduct. Enhanced DBS and/or ICPC and information provided by third parties (referees, previous employers) may be supplied to other persons or organisations in circumstances where the school considers this necessary to safeguard children and young persons.</w:t>
            </w:r>
          </w:p>
          <w:p w14:paraId="4CADA5B0" w14:textId="77777777" w:rsidR="0021030D" w:rsidRDefault="00CF5829">
            <w:pPr>
              <w:pStyle w:val="1bodycopy"/>
              <w:rPr>
                <w:rFonts w:ascii="Century Gothic" w:eastAsia="Century Gothic" w:hAnsi="Century Gothic" w:cs="Century Gothic"/>
                <w:b/>
                <w:bCs/>
                <w:color w:val="FFFFFF" w:themeColor="background1"/>
                <w:sz w:val="18"/>
                <w:szCs w:val="18"/>
                <w:lang w:val="en-GB"/>
              </w:rPr>
            </w:pPr>
            <w:r>
              <w:rPr>
                <w:rFonts w:ascii="Century Gothic" w:eastAsia="Century Gothic" w:hAnsi="Century Gothic" w:cs="Century Gothic"/>
                <w:color w:val="FFFFFF" w:themeColor="background1"/>
                <w:sz w:val="18"/>
                <w:szCs w:val="18"/>
                <w:lang w:val="en-GB"/>
              </w:rPr>
              <w:t>Signed: ________________________                                                                Date: _______________________</w:t>
            </w:r>
          </w:p>
        </w:tc>
      </w:tr>
    </w:tbl>
    <w:p w14:paraId="628C916D" w14:textId="77777777" w:rsidR="0021030D" w:rsidRDefault="0021030D">
      <w:pPr>
        <w:pStyle w:val="ListParagraph"/>
        <w:tabs>
          <w:tab w:val="left" w:pos="2320"/>
        </w:tabs>
        <w:rPr>
          <w:rFonts w:ascii="Century Gothic" w:hAnsi="Century Gothic" w:cstheme="minorHAnsi"/>
          <w:b/>
          <w:sz w:val="18"/>
          <w:szCs w:val="18"/>
        </w:rPr>
      </w:pPr>
    </w:p>
    <w:tbl>
      <w:tblPr>
        <w:tblpPr w:leftFromText="180" w:rightFromText="180" w:vertAnchor="text" w:tblpXSpec="center" w:tblpY="1"/>
        <w:tblOverlap w:val="never"/>
        <w:tblW w:w="10069"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156082" w:themeFill="accent1"/>
        <w:tblLook w:val="04A0" w:firstRow="1" w:lastRow="0" w:firstColumn="1" w:lastColumn="0" w:noHBand="0" w:noVBand="1"/>
      </w:tblPr>
      <w:tblGrid>
        <w:gridCol w:w="10069"/>
      </w:tblGrid>
      <w:tr w:rsidR="0021030D" w14:paraId="1A1F2C6A" w14:textId="77777777">
        <w:trPr>
          <w:jc w:val="center"/>
        </w:trPr>
        <w:tc>
          <w:tcPr>
            <w:tcW w:w="10069" w:type="dxa"/>
            <w:shd w:val="clear" w:color="auto" w:fill="156082" w:themeFill="accent1"/>
            <w:tcMar>
              <w:top w:w="113" w:type="dxa"/>
              <w:bottom w:w="113" w:type="dxa"/>
            </w:tcMar>
          </w:tcPr>
          <w:p w14:paraId="2CDE8946" w14:textId="77777777" w:rsidR="0021030D" w:rsidRDefault="00CF5829">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Should I not be successful in my application I </w:t>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r>
            <w:r>
              <w:rPr>
                <w:rFonts w:ascii="Century Gothic" w:hAnsi="Century Gothic" w:cstheme="minorHAnsi"/>
                <w:color w:val="FFFFFF" w:themeColor="background1"/>
                <w:sz w:val="18"/>
                <w:szCs w:val="18"/>
              </w:rPr>
              <w:softHyphen/>
              <w:t xml:space="preserve">confirm that I </w:t>
            </w:r>
          </w:p>
          <w:p w14:paraId="70450962"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2385F555" w14:textId="77777777" w:rsidR="0021030D" w:rsidRDefault="00CF5829">
            <w:pPr>
              <w:pStyle w:val="1bodycopy"/>
              <w:numPr>
                <w:ilvl w:val="0"/>
                <w:numId w:val="2"/>
              </w:numPr>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Consent </w:t>
            </w:r>
            <w:r>
              <w:rPr>
                <w:rFonts w:ascii="Century Gothic" w:hAnsi="Century Gothic" w:cstheme="minorHAnsi"/>
                <w:color w:val="FFFFFF" w:themeColor="background1"/>
                <w:sz w:val="18"/>
                <w:szCs w:val="18"/>
              </w:rPr>
              <w:fldChar w:fldCharType="begin">
                <w:ffData>
                  <w:name w:val=""/>
                  <w:enabled/>
                  <w:calcOnExit w:val="0"/>
                  <w:textInput/>
                </w:ffData>
              </w:fldChar>
            </w:r>
            <w:r>
              <w:rPr>
                <w:rFonts w:ascii="Century Gothic" w:hAnsi="Century Gothic" w:cstheme="minorHAnsi"/>
                <w:color w:val="FFFFFF" w:themeColor="background1"/>
                <w:sz w:val="18"/>
                <w:szCs w:val="18"/>
              </w:rPr>
              <w:instrText xml:space="preserve"> FORMTEXT </w:instrText>
            </w:r>
            <w:r>
              <w:rPr>
                <w:rFonts w:ascii="Century Gothic" w:hAnsi="Century Gothic" w:cstheme="minorHAnsi"/>
                <w:color w:val="FFFFFF" w:themeColor="background1"/>
                <w:sz w:val="18"/>
                <w:szCs w:val="18"/>
              </w:rPr>
            </w:r>
            <w:r>
              <w:rPr>
                <w:rFonts w:ascii="Century Gothic" w:hAnsi="Century Gothic" w:cstheme="minorHAnsi"/>
                <w:color w:val="FFFFFF" w:themeColor="background1"/>
                <w:sz w:val="18"/>
                <w:szCs w:val="18"/>
              </w:rPr>
              <w:fldChar w:fldCharType="separate"/>
            </w:r>
            <w:r>
              <w:rPr>
                <w:rFonts w:ascii="Century Gothic" w:hAnsi="Century Gothic" w:cstheme="minorHAnsi"/>
                <w:color w:val="FFFFFF" w:themeColor="background1"/>
                <w:sz w:val="18"/>
                <w:szCs w:val="18"/>
              </w:rPr>
              <w:t>     </w:t>
            </w:r>
            <w:r>
              <w:rPr>
                <w:rFonts w:ascii="Century Gothic" w:hAnsi="Century Gothic" w:cstheme="minorHAnsi"/>
                <w:color w:val="FFFFFF" w:themeColor="background1"/>
                <w:sz w:val="18"/>
                <w:szCs w:val="18"/>
              </w:rPr>
              <w:fldChar w:fldCharType="end"/>
            </w:r>
          </w:p>
          <w:p w14:paraId="652173C0"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4F627D97" w14:textId="77777777" w:rsidR="0021030D" w:rsidRDefault="00CF5829">
            <w:pPr>
              <w:pStyle w:val="1bodycopy"/>
              <w:numPr>
                <w:ilvl w:val="0"/>
                <w:numId w:val="2"/>
              </w:numPr>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 xml:space="preserve">Do not consent </w:t>
            </w:r>
            <w:r>
              <w:rPr>
                <w:rFonts w:ascii="Century Gothic" w:hAnsi="Century Gothic" w:cstheme="minorHAnsi"/>
                <w:color w:val="FFFFFF" w:themeColor="background1"/>
                <w:sz w:val="18"/>
                <w:szCs w:val="18"/>
              </w:rPr>
              <w:fldChar w:fldCharType="begin">
                <w:ffData>
                  <w:name w:val=""/>
                  <w:enabled/>
                  <w:calcOnExit w:val="0"/>
                  <w:textInput/>
                </w:ffData>
              </w:fldChar>
            </w:r>
            <w:r>
              <w:rPr>
                <w:rFonts w:ascii="Century Gothic" w:hAnsi="Century Gothic" w:cstheme="minorHAnsi"/>
                <w:color w:val="FFFFFF" w:themeColor="background1"/>
                <w:sz w:val="18"/>
                <w:szCs w:val="18"/>
              </w:rPr>
              <w:instrText xml:space="preserve"> FORMTEXT </w:instrText>
            </w:r>
            <w:r>
              <w:rPr>
                <w:rFonts w:ascii="Century Gothic" w:hAnsi="Century Gothic" w:cstheme="minorHAnsi"/>
                <w:color w:val="FFFFFF" w:themeColor="background1"/>
                <w:sz w:val="18"/>
                <w:szCs w:val="18"/>
              </w:rPr>
            </w:r>
            <w:r>
              <w:rPr>
                <w:rFonts w:ascii="Century Gothic" w:hAnsi="Century Gothic" w:cstheme="minorHAnsi"/>
                <w:color w:val="FFFFFF" w:themeColor="background1"/>
                <w:sz w:val="18"/>
                <w:szCs w:val="18"/>
              </w:rPr>
              <w:fldChar w:fldCharType="separate"/>
            </w:r>
            <w:r>
              <w:rPr>
                <w:rFonts w:ascii="Century Gothic" w:hAnsi="Century Gothic" w:cstheme="minorHAnsi"/>
                <w:color w:val="FFFFFF" w:themeColor="background1"/>
                <w:sz w:val="18"/>
                <w:szCs w:val="18"/>
              </w:rPr>
              <w:t>     </w:t>
            </w:r>
            <w:r>
              <w:rPr>
                <w:rFonts w:ascii="Century Gothic" w:hAnsi="Century Gothic" w:cstheme="minorHAnsi"/>
                <w:color w:val="FFFFFF" w:themeColor="background1"/>
                <w:sz w:val="18"/>
                <w:szCs w:val="18"/>
              </w:rPr>
              <w:fldChar w:fldCharType="end"/>
            </w:r>
          </w:p>
          <w:p w14:paraId="1078F8D4"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0BEE90DF" w14:textId="77777777" w:rsidR="0021030D" w:rsidRDefault="00CF5829">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To my details being retained by JESS after six months from date of notification of unsuccessful application.</w:t>
            </w:r>
          </w:p>
          <w:p w14:paraId="5A3862CC" w14:textId="77777777" w:rsidR="0021030D" w:rsidRDefault="0021030D">
            <w:pPr>
              <w:pStyle w:val="1bodycopy"/>
              <w:spacing w:after="0" w:line="276" w:lineRule="auto"/>
              <w:rPr>
                <w:rFonts w:ascii="Century Gothic" w:hAnsi="Century Gothic" w:cstheme="minorHAnsi"/>
                <w:color w:val="FFFFFF" w:themeColor="background1"/>
                <w:sz w:val="18"/>
                <w:szCs w:val="18"/>
              </w:rPr>
            </w:pPr>
          </w:p>
          <w:p w14:paraId="40331742" w14:textId="77777777" w:rsidR="0021030D" w:rsidRDefault="00CF5829">
            <w:pPr>
              <w:pStyle w:val="1bodycopy"/>
              <w:spacing w:after="0" w:line="276" w:lineRule="auto"/>
              <w:rPr>
                <w:rFonts w:ascii="Century Gothic" w:hAnsi="Century Gothic" w:cstheme="minorHAnsi"/>
                <w:color w:val="FFFFFF" w:themeColor="background1"/>
                <w:sz w:val="18"/>
                <w:szCs w:val="18"/>
              </w:rPr>
            </w:pPr>
            <w:r>
              <w:rPr>
                <w:rFonts w:ascii="Century Gothic" w:hAnsi="Century Gothic" w:cstheme="minorHAnsi"/>
                <w:color w:val="FFFFFF" w:themeColor="background1"/>
                <w:sz w:val="18"/>
                <w:szCs w:val="18"/>
              </w:rPr>
              <w:t>Signed: _______________________                                                                  Date: ________________________</w:t>
            </w:r>
          </w:p>
          <w:p w14:paraId="03100F14" w14:textId="77777777" w:rsidR="0021030D" w:rsidRDefault="0021030D">
            <w:pPr>
              <w:pStyle w:val="1bodycopy"/>
              <w:spacing w:after="0" w:line="276" w:lineRule="auto"/>
              <w:rPr>
                <w:rFonts w:ascii="Century Gothic" w:hAnsi="Century Gothic" w:cstheme="minorHAnsi"/>
                <w:sz w:val="18"/>
                <w:szCs w:val="18"/>
              </w:rPr>
            </w:pPr>
          </w:p>
        </w:tc>
      </w:tr>
    </w:tbl>
    <w:p w14:paraId="5203EC4A" w14:textId="77777777" w:rsidR="0021030D" w:rsidRDefault="00CF5829">
      <w:r>
        <w:t xml:space="preserve"> </w:t>
      </w:r>
    </w:p>
    <w:sectPr w:rsidR="0021030D">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roline Millman" w:date="2026-02-19T11:00:00Z" w:initials="CM">
    <w:p w14:paraId="1ECF04B2" w14:textId="23C60877" w:rsidR="00283C70" w:rsidRDefault="00283C70">
      <w:r>
        <w:annotationRef/>
      </w:r>
      <w:r>
        <w:fldChar w:fldCharType="begin"/>
      </w:r>
      <w:r>
        <w:instrText xml:space="preserve"> HYPERLINK "mailto:MAtieh@jess.sch.ae"</w:instrText>
      </w:r>
      <w:bookmarkStart w:id="2" w:name="_@_FC44070BFE3F48DA956CF76C2C3E2C59Z"/>
      <w:r>
        <w:fldChar w:fldCharType="separate"/>
      </w:r>
      <w:bookmarkEnd w:id="2"/>
      <w:r w:rsidRPr="05B9E0D3">
        <w:rPr>
          <w:noProof/>
        </w:rPr>
        <w:t>@Maha Atieh</w:t>
      </w:r>
      <w:r>
        <w:fldChar w:fldCharType="end"/>
      </w:r>
      <w:r w:rsidRPr="0DDE6AB6">
        <w:t xml:space="preserve"> - please keep in in case they have had previous teaching roles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F04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3ABE3" w16cex:dateUtc="2026-02-19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F04B2" w16cid:durableId="5A23A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684E" w14:textId="77777777" w:rsidR="003B752D" w:rsidRDefault="003B752D">
      <w:r>
        <w:separator/>
      </w:r>
    </w:p>
  </w:endnote>
  <w:endnote w:type="continuationSeparator" w:id="0">
    <w:p w14:paraId="19CA8EC9" w14:textId="77777777" w:rsidR="003B752D" w:rsidRDefault="003B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FD0BD2D" w14:paraId="321CFC55" w14:textId="77777777" w:rsidTr="0FD0BD2D">
      <w:trPr>
        <w:trHeight w:val="300"/>
      </w:trPr>
      <w:tc>
        <w:tcPr>
          <w:tcW w:w="3005" w:type="dxa"/>
        </w:tcPr>
        <w:p w14:paraId="2AA749C6" w14:textId="1D4D680C" w:rsidR="0FD0BD2D" w:rsidRDefault="0FD0BD2D" w:rsidP="0FD0BD2D">
          <w:pPr>
            <w:pStyle w:val="Header"/>
            <w:ind w:left="-115"/>
          </w:pPr>
        </w:p>
      </w:tc>
      <w:tc>
        <w:tcPr>
          <w:tcW w:w="3005" w:type="dxa"/>
        </w:tcPr>
        <w:p w14:paraId="71DB4C2A" w14:textId="4C757F88" w:rsidR="0FD0BD2D" w:rsidRDefault="0FD0BD2D" w:rsidP="0FD0BD2D">
          <w:pPr>
            <w:pStyle w:val="Header"/>
            <w:jc w:val="center"/>
          </w:pPr>
        </w:p>
      </w:tc>
      <w:tc>
        <w:tcPr>
          <w:tcW w:w="3005" w:type="dxa"/>
        </w:tcPr>
        <w:p w14:paraId="537E9E86" w14:textId="360DC973" w:rsidR="0FD0BD2D" w:rsidRDefault="0FD0BD2D" w:rsidP="0FD0BD2D">
          <w:pPr>
            <w:pStyle w:val="Header"/>
            <w:ind w:right="-115"/>
            <w:jc w:val="right"/>
          </w:pPr>
        </w:p>
      </w:tc>
    </w:tr>
  </w:tbl>
  <w:p w14:paraId="7FFEED7B" w14:textId="519CA4B4" w:rsidR="006154A6" w:rsidRDefault="0061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FFCF" w14:textId="77777777" w:rsidR="003B752D" w:rsidRDefault="003B752D">
      <w:r>
        <w:separator/>
      </w:r>
    </w:p>
  </w:footnote>
  <w:footnote w:type="continuationSeparator" w:id="0">
    <w:p w14:paraId="11D95125" w14:textId="77777777" w:rsidR="003B752D" w:rsidRDefault="003B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FD0BD2D" w14:paraId="034681B2" w14:textId="77777777" w:rsidTr="0FD0BD2D">
      <w:trPr>
        <w:trHeight w:val="300"/>
      </w:trPr>
      <w:tc>
        <w:tcPr>
          <w:tcW w:w="3005" w:type="dxa"/>
        </w:tcPr>
        <w:p w14:paraId="64DCD79C" w14:textId="4C7B2258" w:rsidR="0FD0BD2D" w:rsidRDefault="0FD0BD2D" w:rsidP="004B18B8">
          <w:pPr>
            <w:pStyle w:val="Header"/>
          </w:pPr>
        </w:p>
      </w:tc>
      <w:tc>
        <w:tcPr>
          <w:tcW w:w="3005" w:type="dxa"/>
        </w:tcPr>
        <w:p w14:paraId="6636E775" w14:textId="31C06D8F" w:rsidR="0FD0BD2D" w:rsidRDefault="0FD0BD2D" w:rsidP="0FD0BD2D">
          <w:pPr>
            <w:pStyle w:val="Header"/>
            <w:jc w:val="center"/>
          </w:pPr>
        </w:p>
      </w:tc>
      <w:tc>
        <w:tcPr>
          <w:tcW w:w="3005" w:type="dxa"/>
        </w:tcPr>
        <w:p w14:paraId="57DACE2A" w14:textId="60AD2D8B" w:rsidR="0FD0BD2D" w:rsidRDefault="0FD0BD2D" w:rsidP="0FD0BD2D">
          <w:pPr>
            <w:pStyle w:val="Header"/>
            <w:ind w:right="-115"/>
            <w:jc w:val="right"/>
          </w:pPr>
        </w:p>
      </w:tc>
    </w:tr>
  </w:tbl>
  <w:p w14:paraId="7CE4AEA5" w14:textId="63FA68A2" w:rsidR="006154A6" w:rsidRDefault="0061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F77"/>
    <w:multiLevelType w:val="multilevel"/>
    <w:tmpl w:val="02CF5F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9024A1"/>
    <w:multiLevelType w:val="multilevel"/>
    <w:tmpl w:val="1B902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7446137">
    <w:abstractNumId w:val="1"/>
  </w:num>
  <w:num w:numId="2" w16cid:durableId="440641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Millman">
    <w15:presenceInfo w15:providerId="AD" w15:userId="S::cmillman@jess.sch.ae::59455737-939c-4bcb-8ce7-140c32085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C0"/>
    <w:rsid w:val="00077434"/>
    <w:rsid w:val="000B6E74"/>
    <w:rsid w:val="00111A8B"/>
    <w:rsid w:val="0015338C"/>
    <w:rsid w:val="00193531"/>
    <w:rsid w:val="001B3431"/>
    <w:rsid w:val="001B6845"/>
    <w:rsid w:val="001F15E4"/>
    <w:rsid w:val="00204711"/>
    <w:rsid w:val="00207D60"/>
    <w:rsid w:val="0021030D"/>
    <w:rsid w:val="00235EFD"/>
    <w:rsid w:val="00283C70"/>
    <w:rsid w:val="002902F4"/>
    <w:rsid w:val="00291CC0"/>
    <w:rsid w:val="002D6513"/>
    <w:rsid w:val="00374AAA"/>
    <w:rsid w:val="00386FF8"/>
    <w:rsid w:val="003B752D"/>
    <w:rsid w:val="00405648"/>
    <w:rsid w:val="00407486"/>
    <w:rsid w:val="00413373"/>
    <w:rsid w:val="0041341C"/>
    <w:rsid w:val="00415604"/>
    <w:rsid w:val="00422335"/>
    <w:rsid w:val="00474218"/>
    <w:rsid w:val="004B18B8"/>
    <w:rsid w:val="004B5FA2"/>
    <w:rsid w:val="004C7A26"/>
    <w:rsid w:val="00501B47"/>
    <w:rsid w:val="005B4D8F"/>
    <w:rsid w:val="005C0625"/>
    <w:rsid w:val="005C0B33"/>
    <w:rsid w:val="005F421A"/>
    <w:rsid w:val="006115C6"/>
    <w:rsid w:val="006154A6"/>
    <w:rsid w:val="00640E40"/>
    <w:rsid w:val="006F06D6"/>
    <w:rsid w:val="00790779"/>
    <w:rsid w:val="007C2F44"/>
    <w:rsid w:val="008354CD"/>
    <w:rsid w:val="008875C4"/>
    <w:rsid w:val="009A114A"/>
    <w:rsid w:val="009A3852"/>
    <w:rsid w:val="009E371A"/>
    <w:rsid w:val="00A94F5A"/>
    <w:rsid w:val="00B20EEB"/>
    <w:rsid w:val="00B258B4"/>
    <w:rsid w:val="00BB01C6"/>
    <w:rsid w:val="00BD61E7"/>
    <w:rsid w:val="00C712B7"/>
    <w:rsid w:val="00C9558C"/>
    <w:rsid w:val="00CA414F"/>
    <w:rsid w:val="00CF5829"/>
    <w:rsid w:val="00D129D8"/>
    <w:rsid w:val="00DC6134"/>
    <w:rsid w:val="00DC7990"/>
    <w:rsid w:val="00DF43F6"/>
    <w:rsid w:val="00E217B5"/>
    <w:rsid w:val="00E53AC0"/>
    <w:rsid w:val="00E550FF"/>
    <w:rsid w:val="00EE47E2"/>
    <w:rsid w:val="00F3693A"/>
    <w:rsid w:val="00F41463"/>
    <w:rsid w:val="00F479A3"/>
    <w:rsid w:val="00F93765"/>
    <w:rsid w:val="00FD28CA"/>
    <w:rsid w:val="00FD2E49"/>
    <w:rsid w:val="04454F1A"/>
    <w:rsid w:val="04D5EF02"/>
    <w:rsid w:val="0594C5C3"/>
    <w:rsid w:val="09DF4777"/>
    <w:rsid w:val="0FD0BD2D"/>
    <w:rsid w:val="11E5E741"/>
    <w:rsid w:val="1BB0276A"/>
    <w:rsid w:val="21753818"/>
    <w:rsid w:val="22D3AB9B"/>
    <w:rsid w:val="247B8470"/>
    <w:rsid w:val="31B7442C"/>
    <w:rsid w:val="32C706F1"/>
    <w:rsid w:val="3A6607DA"/>
    <w:rsid w:val="3A877F71"/>
    <w:rsid w:val="3B5E49E2"/>
    <w:rsid w:val="415BF462"/>
    <w:rsid w:val="4451493E"/>
    <w:rsid w:val="4772392E"/>
    <w:rsid w:val="484DD1C5"/>
    <w:rsid w:val="48604EAA"/>
    <w:rsid w:val="48617C91"/>
    <w:rsid w:val="4B016E23"/>
    <w:rsid w:val="4BABF0E9"/>
    <w:rsid w:val="4C8BC7C7"/>
    <w:rsid w:val="51568568"/>
    <w:rsid w:val="56AC4DC1"/>
    <w:rsid w:val="5A2A583B"/>
    <w:rsid w:val="5C8B93DF"/>
    <w:rsid w:val="674BC355"/>
    <w:rsid w:val="684A21FF"/>
    <w:rsid w:val="6B36A0B0"/>
    <w:rsid w:val="6BBF646B"/>
    <w:rsid w:val="6CF178A8"/>
    <w:rsid w:val="6F3DC349"/>
    <w:rsid w:val="6F5F5D9E"/>
    <w:rsid w:val="7120CF78"/>
    <w:rsid w:val="720C19F3"/>
    <w:rsid w:val="72DD7A24"/>
    <w:rsid w:val="730EE7ED"/>
    <w:rsid w:val="731B8F3D"/>
    <w:rsid w:val="77A63223"/>
    <w:rsid w:val="784E8CC9"/>
    <w:rsid w:val="7AADD430"/>
    <w:rsid w:val="7C5AA824"/>
    <w:rsid w:val="7E44A6E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B28B"/>
  <w15:docId w15:val="{32D8B0DA-3E83-454A-A456-92BDAA4C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sz w:val="22"/>
      <w:szCs w:val="22"/>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rPr>
      <w:rFonts w:ascii="Times New Roman" w:hAnsi="Times New Roman"/>
      <w:sz w:val="24"/>
      <w:szCs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hAnsi="Calibri" w:cs="Times New Roman"/>
      <w:kern w:val="0"/>
      <w:lang w:val="en-US"/>
      <w14:ligatures w14:val="none"/>
    </w:rPr>
  </w:style>
  <w:style w:type="character" w:customStyle="1" w:styleId="FooterChar">
    <w:name w:val="Footer Char"/>
    <w:basedOn w:val="DefaultParagraphFont"/>
    <w:link w:val="Footer"/>
    <w:uiPriority w:val="99"/>
    <w:qFormat/>
    <w:rPr>
      <w:rFonts w:ascii="Calibri" w:hAnsi="Calibri"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hAnsiTheme="minorHAnsi"/>
      <w:sz w:val="22"/>
      <w:szCs w:val="22"/>
      <w:lang w:val="en-US" w:eastAsia="en-US"/>
    </w:r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val="en-US"/>
      <w14:ligatures w14:val="none"/>
    </w:rPr>
  </w:style>
  <w:style w:type="paragraph" w:customStyle="1" w:styleId="1bodycopy">
    <w:name w:val="1 body copy"/>
    <w:basedOn w:val="Normal"/>
    <w:link w:val="1bodycopyChar"/>
    <w:qFormat/>
    <w:pPr>
      <w:spacing w:after="120"/>
      <w:ind w:right="284"/>
    </w:pPr>
    <w:rPr>
      <w:rFonts w:ascii="Cambria" w:eastAsia="MS Mincho" w:hAnsi="Cambria"/>
      <w:sz w:val="24"/>
      <w:szCs w:val="24"/>
    </w:rPr>
  </w:style>
  <w:style w:type="character" w:customStyle="1" w:styleId="1bodycopyChar">
    <w:name w:val="1 body copy Char"/>
    <w:link w:val="1bodycopy"/>
    <w:qFormat/>
    <w:rPr>
      <w:rFonts w:ascii="Cambria" w:eastAsia="MS Mincho" w:hAnsi="Cambria" w:cs="Times New Roman"/>
      <w:kern w:val="0"/>
      <w:sz w:val="24"/>
      <w:szCs w:val="24"/>
      <w:lang w:val="en-US"/>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Times New Roman"/>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797C50D6-136A-4D66-9787-D28DD0569368}">
    <t:Anchor>
      <t:Comment id="1512287203"/>
    </t:Anchor>
    <t:History>
      <t:Event id="{2D4EDBB2-3CB2-4F59-9BBC-10896654A254}" time="2026-02-19T07:00:32.049Z">
        <t:Attribution userId="S::cmillman@jess.sch.ae::59455737-939c-4bcb-8ce7-140c32085357" userProvider="AD" userName="Caroline Millman"/>
        <t:Anchor>
          <t:Comment id="1512287203"/>
        </t:Anchor>
        <t:Create/>
      </t:Event>
      <t:Event id="{FD468334-5655-4587-A0F0-D30C4EA976AC}" time="2026-02-19T07:00:32.049Z">
        <t:Attribution userId="S::cmillman@jess.sch.ae::59455737-939c-4bcb-8ce7-140c32085357" userProvider="AD" userName="Caroline Millman"/>
        <t:Anchor>
          <t:Comment id="1512287203"/>
        </t:Anchor>
        <t:Assign userId="S::MAtieh@jess.sch.ae::da61cf81-2ab7-4841-9297-e68037fff190" userProvider="AD" userName="Maha Atieh"/>
      </t:Event>
      <t:Event id="{F51A941D-3ACC-4EBB-8D88-13770CCDC4F1}" time="2026-02-19T07:00:32.049Z">
        <t:Attribution userId="S::cmillman@jess.sch.ae::59455737-939c-4bcb-8ce7-140c32085357" userProvider="AD" userName="Caroline Millman"/>
        <t:Anchor>
          <t:Comment id="1512287203"/>
        </t:Anchor>
        <t:SetTitle title="@Maha Atieh - please keep in in case they have had previous teaching roles"/>
      </t:Event>
    </t:History>
  </t:Task>
  <t:Task id="{53004755-4FFF-4794-B976-A509B2778A86}">
    <t:Anchor>
      <t:Comment id="97661564"/>
    </t:Anchor>
    <t:History>
      <t:Event id="{80B37C73-27DA-443A-9BC2-14F25BFE45D9}" time="2026-02-19T07:00:53.788Z">
        <t:Attribution userId="S::cmillman@jess.sch.ae::59455737-939c-4bcb-8ce7-140c32085357" userProvider="AD" userName="Caroline Millman"/>
        <t:Anchor>
          <t:Comment id="97661564"/>
        </t:Anchor>
        <t:Create/>
      </t:Event>
      <t:Event id="{138025AA-3AA7-43BD-83C7-9ADC2E88E0FA}" time="2026-02-19T07:00:53.788Z">
        <t:Attribution userId="S::cmillman@jess.sch.ae::59455737-939c-4bcb-8ce7-140c32085357" userProvider="AD" userName="Caroline Millman"/>
        <t:Anchor>
          <t:Comment id="97661564"/>
        </t:Anchor>
        <t:Assign userId="S::MAtieh@jess.sch.ae::da61cf81-2ab7-4841-9297-e68037fff190" userProvider="AD" userName="Maha Atieh"/>
      </t:Event>
      <t:Event id="{000DEC37-C102-4D5A-A9E9-68B30F1FA47F}" time="2026-02-19T07:00:53.788Z">
        <t:Attribution userId="S::cmillman@jess.sch.ae::59455737-939c-4bcb-8ce7-140c32085357" userProvider="AD" userName="Caroline Millman"/>
        <t:Anchor>
          <t:Comment id="97661564"/>
        </t:Anchor>
        <t:SetTitle title="@Maha Atieh - remove"/>
      </t:Event>
      <t:Event id="{5174DA0C-59EF-4824-9B1C-D59B9B58CC1C}" time="2026-02-20T04:44:53.346Z">
        <t:Attribution userId="S::MAtieh@jess.sch.ae::da61cf81-2ab7-4841-9297-e68037fff190" userProvider="AD" userName="Maha Atie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F3496BE0F6F469630D7B9B6659AF3" ma:contentTypeVersion="17" ma:contentTypeDescription="Create a new document." ma:contentTypeScope="" ma:versionID="ccff90bd4533bd4dc476a48e30a7d94f">
  <xsd:schema xmlns:xsd="http://www.w3.org/2001/XMLSchema" xmlns:xs="http://www.w3.org/2001/XMLSchema" xmlns:p="http://schemas.microsoft.com/office/2006/metadata/properties" xmlns:ns1="http://schemas.microsoft.com/sharepoint/v3" xmlns:ns2="01f2397a-faa8-4b1d-8e94-1edbb5d579a7" xmlns:ns3="6327d4b8-9268-4a39-bff5-6dc4e559f22b" targetNamespace="http://schemas.microsoft.com/office/2006/metadata/properties" ma:root="true" ma:fieldsID="a48f2396b44a24dfbd0ca8f3b53b11c4" ns1:_="" ns2:_="" ns3:_="">
    <xsd:import namespace="http://schemas.microsoft.com/sharepoint/v3"/>
    <xsd:import namespace="01f2397a-faa8-4b1d-8e94-1edbb5d579a7"/>
    <xsd:import namespace="6327d4b8-9268-4a39-bff5-6dc4e559f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2397a-faa8-4b1d-8e94-1edbb5d57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910415-78bd-4368-acd7-97273a3c79ee}" ma:internalName="TaxCatchAll" ma:showField="CatchAllData" ma:web="01f2397a-faa8-4b1d-8e94-1edbb5d579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27d4b8-9268-4a39-bff5-6dc4e559f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bda1f1-ab7a-44aa-9d28-e85d259aef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f2397a-faa8-4b1d-8e94-1edbb5d579a7" xsi:nil="true"/>
    <lcf76f155ced4ddcb4097134ff3c332f xmlns="6327d4b8-9268-4a39-bff5-6dc4e559f22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12537-53E9-4649-B963-1EBE2161D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2397a-faa8-4b1d-8e94-1edbb5d579a7"/>
    <ds:schemaRef ds:uri="6327d4b8-9268-4a39-bff5-6dc4e559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5FF58-2F14-4D4F-91F6-8ED65F1F9240}">
  <ds:schemaRefs>
    <ds:schemaRef ds:uri="http://schemas.microsoft.com/office/2006/metadata/properties"/>
    <ds:schemaRef ds:uri="http://schemas.microsoft.com/office/infopath/2007/PartnerControls"/>
    <ds:schemaRef ds:uri="01f2397a-faa8-4b1d-8e94-1edbb5d579a7"/>
    <ds:schemaRef ds:uri="6327d4b8-9268-4a39-bff5-6dc4e559f22b"/>
    <ds:schemaRef ds:uri="http://schemas.microsoft.com/sharepoint/v3"/>
  </ds:schemaRefs>
</ds:datastoreItem>
</file>

<file path=customXml/itemProps3.xml><?xml version="1.0" encoding="utf-8"?>
<ds:datastoreItem xmlns:ds="http://schemas.openxmlformats.org/officeDocument/2006/customXml" ds:itemID="{652AC736-72ED-4F93-ABD4-A6EBE3820A6F}">
  <ds:schemaRefs>
    <ds:schemaRef ds:uri="http://schemas.openxmlformats.org/officeDocument/2006/bibliography"/>
  </ds:schemaRefs>
</ds:datastoreItem>
</file>

<file path=customXml/itemProps4.xml><?xml version="1.0" encoding="utf-8"?>
<ds:datastoreItem xmlns:ds="http://schemas.openxmlformats.org/officeDocument/2006/customXml" ds:itemID="{B6B39CF3-BE0D-449A-AC16-0ED63057E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3045</Words>
  <Characters>17362</Characters>
  <Application>Microsoft Office Word</Application>
  <DocSecurity>0</DocSecurity>
  <Lines>144</Lines>
  <Paragraphs>40</Paragraphs>
  <ScaleCrop>false</ScaleCrop>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Millman</dc:creator>
  <cp:lastModifiedBy>Maha Atieh</cp:lastModifiedBy>
  <cp:revision>13</cp:revision>
  <cp:lastPrinted>2025-06-02T07:11:00Z</cp:lastPrinted>
  <dcterms:created xsi:type="dcterms:W3CDTF">2025-11-25T02:53:00Z</dcterms:created>
  <dcterms:modified xsi:type="dcterms:W3CDTF">2026-02-20T04:56:00Z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0x010100941F3496BE0F6F469630D7B9B6659AF3</vt:lpwstr>
  </property>
  <property fmtid="{D5CDD505-2E9C-101B-9397-08002B2CF9AE}" pid="3" name="MediaServiceImageTags">
    <vt:lpwstr/>
  </property>
  <property fmtid="{D5CDD505-2E9C-101B-9397-08002B2CF9AE}" pid="4" name="KSOProductBuildVer">
    <vt:lpwstr>2057-12.2.0.23131</vt:lpwstr>
  </property>
  <property fmtid="{D5CDD505-2E9C-101B-9397-08002B2CF9AE}" pid="5" name="ICV">
    <vt:lpwstr>85209E8EBCDC4DF2A9B7E642B37287D3_13</vt:lpwstr>
  </property>
</Properties>
</file>